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492E" w14:textId="356537FD" w:rsidR="00DD2C32" w:rsidRDefault="00B91075" w:rsidP="00DD2C32">
      <w:pPr>
        <w:rPr>
          <w:rFonts w:cs="Arial"/>
          <w:szCs w:val="24"/>
        </w:rPr>
      </w:pPr>
      <w:r>
        <w:rPr>
          <w:rFonts w:cs="Arial"/>
          <w:szCs w:val="24"/>
        </w:rPr>
        <w:t>This document is classified as Unclassified</w:t>
      </w:r>
    </w:p>
    <w:p w14:paraId="39B34444" w14:textId="77777777" w:rsidR="00B91075" w:rsidRDefault="00B91075" w:rsidP="00DD2C32">
      <w:pPr>
        <w:rPr>
          <w:rFonts w:cs="Arial"/>
          <w:szCs w:val="24"/>
        </w:rPr>
      </w:pPr>
    </w:p>
    <w:p w14:paraId="3ED1649C" w14:textId="77777777" w:rsidR="00B91075" w:rsidRPr="00DD2C32" w:rsidRDefault="00B91075" w:rsidP="00DD2C32"/>
    <w:p w14:paraId="74895729" w14:textId="7DB35619" w:rsidR="00CA433B" w:rsidRPr="00D37347" w:rsidRDefault="00CA433B" w:rsidP="00D37347">
      <w:pPr>
        <w:pStyle w:val="Heading1"/>
      </w:pPr>
      <w:r w:rsidRPr="00D37347">
        <w:t>Feedback and Complaint Policy</w:t>
      </w:r>
    </w:p>
    <w:p w14:paraId="53E1C797" w14:textId="77777777" w:rsidR="00CA433B" w:rsidRDefault="00CA433B" w:rsidP="00D37347">
      <w:pPr>
        <w:pStyle w:val="Heading1"/>
      </w:pPr>
    </w:p>
    <w:p w14:paraId="17B2C3E6" w14:textId="77777777" w:rsidR="00CA433B" w:rsidRPr="00460FE3" w:rsidRDefault="00CA433B" w:rsidP="00D37347">
      <w:pPr>
        <w:pStyle w:val="Heading1"/>
      </w:pPr>
      <w:r w:rsidRPr="00460FE3">
        <w:t>Introduction</w:t>
      </w:r>
    </w:p>
    <w:p w14:paraId="40121271" w14:textId="77777777" w:rsidR="00CA433B" w:rsidRDefault="00CA433B" w:rsidP="00CA433B">
      <w:pPr>
        <w:rPr>
          <w:rFonts w:cs="Arial"/>
        </w:rPr>
      </w:pPr>
    </w:p>
    <w:p w14:paraId="105A4242" w14:textId="77777777" w:rsidR="00CA433B" w:rsidRPr="002E1220" w:rsidRDefault="00CA433B" w:rsidP="00CA433B">
      <w:pPr>
        <w:rPr>
          <w:rFonts w:cs="Arial"/>
        </w:rPr>
      </w:pPr>
      <w:r w:rsidRPr="002E1220">
        <w:rPr>
          <w:rFonts w:cs="Arial"/>
        </w:rPr>
        <w:t xml:space="preserve">This policy sets out Shaw Trust’s position on the management of feedback and complaints. </w:t>
      </w:r>
    </w:p>
    <w:p w14:paraId="71ACA335" w14:textId="77777777" w:rsidR="00CA433B" w:rsidRPr="002E1220" w:rsidRDefault="00CA433B" w:rsidP="00CA433B">
      <w:pPr>
        <w:rPr>
          <w:rFonts w:cs="Arial"/>
          <w:szCs w:val="24"/>
        </w:rPr>
      </w:pPr>
    </w:p>
    <w:p w14:paraId="06FE222B" w14:textId="77777777" w:rsidR="00CA433B" w:rsidRPr="002E1220" w:rsidRDefault="00CA433B" w:rsidP="00CA433B">
      <w:pPr>
        <w:rPr>
          <w:rFonts w:cs="Arial"/>
          <w:szCs w:val="24"/>
        </w:rPr>
      </w:pPr>
      <w:r w:rsidRPr="002E1220">
        <w:rPr>
          <w:rFonts w:cs="Arial"/>
          <w:szCs w:val="24"/>
        </w:rPr>
        <w:t>Shaw Trust actively encourages feedback of all kinds from those that use our services. We have a genuine desire to learn from the feedback we receive and will use it to inform and improve as we embed Operational Excellence.</w:t>
      </w:r>
    </w:p>
    <w:p w14:paraId="5E716D1D" w14:textId="77777777" w:rsidR="00CA433B" w:rsidRPr="002E1220" w:rsidRDefault="00CA433B" w:rsidP="00CA433B">
      <w:pPr>
        <w:rPr>
          <w:rFonts w:cs="Arial"/>
          <w:szCs w:val="24"/>
        </w:rPr>
      </w:pPr>
    </w:p>
    <w:p w14:paraId="2A53A842" w14:textId="715E1176" w:rsidR="00B91075" w:rsidRPr="002E1220" w:rsidRDefault="00CA433B" w:rsidP="00CA433B">
      <w:pPr>
        <w:rPr>
          <w:rFonts w:cs="Arial"/>
          <w:szCs w:val="24"/>
        </w:rPr>
      </w:pPr>
      <w:r w:rsidRPr="002E1220">
        <w:rPr>
          <w:rFonts w:cs="Arial"/>
          <w:szCs w:val="24"/>
        </w:rPr>
        <w:t>We are committed to operating an effective feedback system, which demonstrates that we:</w:t>
      </w:r>
    </w:p>
    <w:p w14:paraId="366A86BF" w14:textId="77777777" w:rsidR="00CA433B" w:rsidRPr="002E1220" w:rsidRDefault="00CA433B" w:rsidP="00CA433B">
      <w:pPr>
        <w:rPr>
          <w:rFonts w:cs="Arial"/>
          <w:szCs w:val="24"/>
        </w:rPr>
      </w:pPr>
    </w:p>
    <w:p w14:paraId="2FC00E6D" w14:textId="77777777" w:rsidR="00CA433B" w:rsidRPr="002E1220" w:rsidRDefault="00CA433B" w:rsidP="00CA433B">
      <w:pPr>
        <w:pStyle w:val="ListParagraph"/>
        <w:numPr>
          <w:ilvl w:val="0"/>
          <w:numId w:val="5"/>
        </w:numPr>
        <w:spacing w:after="0" w:line="240" w:lineRule="auto"/>
        <w:rPr>
          <w:rFonts w:ascii="Arial" w:eastAsiaTheme="minorHAnsi" w:hAnsi="Arial" w:cs="Arial"/>
          <w:sz w:val="24"/>
          <w:szCs w:val="24"/>
        </w:rPr>
      </w:pPr>
      <w:r w:rsidRPr="002E1220">
        <w:rPr>
          <w:rFonts w:ascii="Arial" w:eastAsiaTheme="minorHAnsi" w:hAnsi="Arial" w:cs="Arial"/>
          <w:sz w:val="24"/>
          <w:szCs w:val="24"/>
        </w:rPr>
        <w:t>Put people that we support at the heart of everything we do.</w:t>
      </w:r>
    </w:p>
    <w:p w14:paraId="75F6388C" w14:textId="77777777" w:rsidR="00CA433B" w:rsidRPr="002E1220" w:rsidRDefault="00CA433B" w:rsidP="00CA433B">
      <w:pPr>
        <w:pStyle w:val="ListParagraph"/>
        <w:numPr>
          <w:ilvl w:val="0"/>
          <w:numId w:val="5"/>
        </w:numPr>
        <w:spacing w:after="0" w:line="240" w:lineRule="auto"/>
        <w:rPr>
          <w:rFonts w:ascii="Arial" w:eastAsiaTheme="minorHAnsi" w:hAnsi="Arial" w:cs="Arial"/>
          <w:sz w:val="24"/>
          <w:szCs w:val="24"/>
        </w:rPr>
      </w:pPr>
      <w:r w:rsidRPr="002E1220">
        <w:rPr>
          <w:rFonts w:ascii="Arial" w:eastAsiaTheme="minorHAnsi" w:hAnsi="Arial" w:cs="Arial"/>
          <w:sz w:val="24"/>
          <w:szCs w:val="24"/>
        </w:rPr>
        <w:t>Listen to what individuals, commissioners and partners have to say.</w:t>
      </w:r>
    </w:p>
    <w:p w14:paraId="01E4419C" w14:textId="52BC99E7" w:rsidR="00CA433B" w:rsidRPr="002E1220" w:rsidRDefault="00CA433B" w:rsidP="00CA433B">
      <w:pPr>
        <w:pStyle w:val="ListParagraph"/>
        <w:numPr>
          <w:ilvl w:val="0"/>
          <w:numId w:val="5"/>
        </w:numPr>
        <w:spacing w:after="0" w:line="240" w:lineRule="auto"/>
        <w:rPr>
          <w:rFonts w:ascii="Arial" w:eastAsiaTheme="minorHAnsi" w:hAnsi="Arial" w:cs="Arial"/>
          <w:sz w:val="24"/>
          <w:szCs w:val="24"/>
        </w:rPr>
      </w:pPr>
      <w:r w:rsidRPr="002E1220">
        <w:rPr>
          <w:rFonts w:ascii="Arial" w:eastAsiaTheme="minorHAnsi" w:hAnsi="Arial" w:cs="Arial"/>
          <w:sz w:val="24"/>
          <w:szCs w:val="24"/>
        </w:rPr>
        <w:t>Are open, transparent,</w:t>
      </w:r>
      <w:r w:rsidR="003D7400">
        <w:rPr>
          <w:rFonts w:ascii="Arial" w:eastAsiaTheme="minorHAnsi" w:hAnsi="Arial" w:cs="Arial"/>
          <w:sz w:val="24"/>
          <w:szCs w:val="24"/>
        </w:rPr>
        <w:t xml:space="preserve"> </w:t>
      </w:r>
      <w:r w:rsidRPr="002E1220">
        <w:rPr>
          <w:rFonts w:ascii="Arial" w:eastAsiaTheme="minorHAnsi" w:hAnsi="Arial" w:cs="Arial"/>
          <w:sz w:val="24"/>
          <w:szCs w:val="24"/>
        </w:rPr>
        <w:t>honest</w:t>
      </w:r>
      <w:r w:rsidR="003D7400">
        <w:rPr>
          <w:rFonts w:ascii="Arial" w:eastAsiaTheme="minorHAnsi" w:hAnsi="Arial" w:cs="Arial"/>
          <w:sz w:val="24"/>
          <w:szCs w:val="24"/>
        </w:rPr>
        <w:t xml:space="preserve">, </w:t>
      </w:r>
      <w:r w:rsidR="00AB2DBB" w:rsidRPr="002E1220">
        <w:rPr>
          <w:rFonts w:ascii="Arial" w:hAnsi="Arial" w:cs="Arial"/>
          <w:sz w:val="24"/>
          <w:szCs w:val="24"/>
        </w:rPr>
        <w:t>responsive,</w:t>
      </w:r>
      <w:r w:rsidRPr="002E1220">
        <w:rPr>
          <w:rFonts w:ascii="Arial" w:hAnsi="Arial" w:cs="Arial"/>
          <w:sz w:val="24"/>
          <w:szCs w:val="24"/>
        </w:rPr>
        <w:t xml:space="preserve"> and fair.</w:t>
      </w:r>
    </w:p>
    <w:p w14:paraId="2CB59CC5" w14:textId="77777777" w:rsidR="00CA433B" w:rsidRDefault="00CA433B" w:rsidP="00CA433B">
      <w:pPr>
        <w:jc w:val="both"/>
        <w:rPr>
          <w:rStyle w:val="eop"/>
          <w:rFonts w:eastAsiaTheme="majorEastAsia" w:cs="Arial"/>
          <w:color w:val="548DD4"/>
          <w:sz w:val="20"/>
          <w:szCs w:val="20"/>
        </w:rPr>
      </w:pPr>
      <w:r>
        <w:rPr>
          <w:rStyle w:val="eop"/>
          <w:rFonts w:eastAsiaTheme="majorEastAsia" w:cs="Arial"/>
          <w:color w:val="548DD4"/>
          <w:sz w:val="20"/>
          <w:szCs w:val="20"/>
        </w:rPr>
        <w:t> </w:t>
      </w:r>
    </w:p>
    <w:p w14:paraId="496EAF96" w14:textId="77777777" w:rsidR="001E589A" w:rsidRDefault="001E589A" w:rsidP="00CA433B">
      <w:pPr>
        <w:jc w:val="both"/>
        <w:rPr>
          <w:rStyle w:val="eop"/>
          <w:rFonts w:eastAsiaTheme="majorEastAsia" w:cs="Arial"/>
          <w:color w:val="548DD4"/>
          <w:sz w:val="20"/>
          <w:szCs w:val="20"/>
        </w:rPr>
      </w:pPr>
    </w:p>
    <w:p w14:paraId="4E4BF3A8" w14:textId="77777777" w:rsidR="00CA433B" w:rsidRDefault="00CA433B" w:rsidP="00D37347">
      <w:pPr>
        <w:pStyle w:val="Heading1"/>
        <w:rPr>
          <w:rStyle w:val="normaltextrun"/>
        </w:rPr>
      </w:pPr>
      <w:r w:rsidRPr="00E3681D">
        <w:rPr>
          <w:rStyle w:val="normaltextrun"/>
        </w:rPr>
        <w:t>Applicability</w:t>
      </w:r>
    </w:p>
    <w:p w14:paraId="52CF4674" w14:textId="77777777" w:rsidR="00CA433B" w:rsidRPr="006421A3" w:rsidRDefault="00CA433B" w:rsidP="00CA433B"/>
    <w:p w14:paraId="74CEA27C" w14:textId="3ECDBBCD" w:rsidR="00CA433B" w:rsidRPr="002E1220" w:rsidRDefault="00CA433B" w:rsidP="00CA433B">
      <w:pPr>
        <w:pStyle w:val="paragraph"/>
        <w:spacing w:before="0" w:beforeAutospacing="0" w:after="0" w:afterAutospacing="0"/>
        <w:rPr>
          <w:rFonts w:ascii="Arial" w:hAnsi="Arial" w:cs="Arial"/>
        </w:rPr>
      </w:pPr>
      <w:r w:rsidRPr="002E1220">
        <w:rPr>
          <w:rFonts w:ascii="Arial" w:hAnsi="Arial" w:cs="Arial"/>
        </w:rPr>
        <w:t xml:space="preserve">This </w:t>
      </w:r>
      <w:r w:rsidR="00F44729">
        <w:rPr>
          <w:rFonts w:ascii="Arial" w:hAnsi="Arial" w:cs="Arial"/>
        </w:rPr>
        <w:t>p</w:t>
      </w:r>
      <w:r w:rsidRPr="002E1220">
        <w:rPr>
          <w:rFonts w:ascii="Arial" w:hAnsi="Arial" w:cs="Arial"/>
        </w:rPr>
        <w:t xml:space="preserve">olicy applies to all colleagues and covers all complaints, compliments and feedback received from those we support and all other external stakeholders and includes the individual wholly owned legal entities. </w:t>
      </w:r>
    </w:p>
    <w:p w14:paraId="363C60CA" w14:textId="77777777" w:rsidR="00CA433B" w:rsidRPr="002E1220" w:rsidRDefault="00CA433B" w:rsidP="00CA433B">
      <w:pPr>
        <w:pStyle w:val="paragraph"/>
        <w:spacing w:before="0" w:beforeAutospacing="0" w:after="0" w:afterAutospacing="0"/>
        <w:rPr>
          <w:rFonts w:ascii="Arial" w:hAnsi="Arial" w:cs="Arial"/>
        </w:rPr>
      </w:pPr>
    </w:p>
    <w:p w14:paraId="4559F508" w14:textId="26610C11" w:rsidR="00CA433B" w:rsidRPr="002E1220" w:rsidRDefault="00CA433B" w:rsidP="00CA433B">
      <w:pPr>
        <w:pStyle w:val="paragraph"/>
        <w:spacing w:before="0" w:beforeAutospacing="0" w:after="0" w:afterAutospacing="0"/>
        <w:rPr>
          <w:rFonts w:ascii="Arial" w:hAnsi="Arial" w:cs="Arial"/>
        </w:rPr>
      </w:pPr>
      <w:r w:rsidRPr="002E1220">
        <w:rPr>
          <w:rFonts w:ascii="Arial" w:hAnsi="Arial" w:cs="Arial"/>
        </w:rPr>
        <w:t xml:space="preserve">This </w:t>
      </w:r>
      <w:r w:rsidR="00F44729">
        <w:rPr>
          <w:rFonts w:ascii="Arial" w:hAnsi="Arial" w:cs="Arial"/>
        </w:rPr>
        <w:t>p</w:t>
      </w:r>
      <w:r w:rsidRPr="002E1220">
        <w:rPr>
          <w:rFonts w:ascii="Arial" w:hAnsi="Arial" w:cs="Arial"/>
        </w:rPr>
        <w:t>olicy does not include feedback or complaints related to:</w:t>
      </w:r>
    </w:p>
    <w:p w14:paraId="271A10F8" w14:textId="28F577F4" w:rsidR="00CA433B" w:rsidRPr="002E1220" w:rsidRDefault="00CA433B" w:rsidP="00CA433B">
      <w:pPr>
        <w:pStyle w:val="paragraph"/>
        <w:numPr>
          <w:ilvl w:val="0"/>
          <w:numId w:val="26"/>
        </w:numPr>
        <w:spacing w:before="0" w:beforeAutospacing="0" w:after="0" w:afterAutospacing="0"/>
        <w:rPr>
          <w:rFonts w:cs="Arial"/>
        </w:rPr>
      </w:pPr>
      <w:r w:rsidRPr="002E1220">
        <w:rPr>
          <w:rFonts w:ascii="Arial" w:hAnsi="Arial" w:cs="Arial"/>
        </w:rPr>
        <w:t xml:space="preserve">Complaints or grievances from </w:t>
      </w:r>
      <w:r w:rsidR="00A42C64">
        <w:rPr>
          <w:rFonts w:ascii="Arial" w:hAnsi="Arial" w:cs="Arial"/>
        </w:rPr>
        <w:t>colleagues</w:t>
      </w:r>
      <w:r w:rsidRPr="002E1220">
        <w:rPr>
          <w:rFonts w:ascii="Arial" w:hAnsi="Arial" w:cs="Arial"/>
        </w:rPr>
        <w:t xml:space="preserve"> or volunteers.</w:t>
      </w:r>
    </w:p>
    <w:p w14:paraId="2E09C480" w14:textId="77777777" w:rsidR="00CA433B" w:rsidRPr="002E1220" w:rsidRDefault="00CA433B" w:rsidP="00CA433B">
      <w:pPr>
        <w:pStyle w:val="paragraph"/>
        <w:numPr>
          <w:ilvl w:val="0"/>
          <w:numId w:val="26"/>
        </w:numPr>
        <w:spacing w:before="0" w:beforeAutospacing="0" w:after="0" w:afterAutospacing="0"/>
        <w:rPr>
          <w:rFonts w:cs="Arial"/>
        </w:rPr>
      </w:pPr>
      <w:r w:rsidRPr="002E1220">
        <w:rPr>
          <w:rFonts w:ascii="Arial" w:hAnsi="Arial" w:cs="Arial"/>
        </w:rPr>
        <w:t>Complaints relating to General Data Protection Regulation (GDPR).</w:t>
      </w:r>
    </w:p>
    <w:p w14:paraId="47C42423" w14:textId="77777777" w:rsidR="00CA433B" w:rsidRPr="002E1220" w:rsidRDefault="00CA433B" w:rsidP="00CA433B">
      <w:pPr>
        <w:pStyle w:val="paragraph"/>
        <w:numPr>
          <w:ilvl w:val="0"/>
          <w:numId w:val="26"/>
        </w:numPr>
        <w:spacing w:before="0" w:beforeAutospacing="0" w:after="0" w:afterAutospacing="0"/>
        <w:rPr>
          <w:rFonts w:cs="Arial"/>
        </w:rPr>
      </w:pPr>
      <w:r w:rsidRPr="002E1220">
        <w:rPr>
          <w:rStyle w:val="normaltextrun"/>
          <w:rFonts w:ascii="Arial" w:hAnsi="Arial" w:cs="Arial"/>
          <w:bdr w:val="none" w:sz="0" w:space="0" w:color="auto" w:frame="1"/>
        </w:rPr>
        <w:t>‘Whistleblowing’ under the Public Interest Disclosure Act (PIDA) 1996.</w:t>
      </w:r>
    </w:p>
    <w:p w14:paraId="4AAB310D" w14:textId="77777777" w:rsidR="00CA433B" w:rsidRDefault="00CA433B" w:rsidP="00D37347">
      <w:pPr>
        <w:pStyle w:val="Heading1"/>
        <w:rPr>
          <w:rStyle w:val="normaltextrun"/>
        </w:rPr>
      </w:pPr>
    </w:p>
    <w:p w14:paraId="233713EF" w14:textId="77777777" w:rsidR="001E589A" w:rsidRPr="001E589A" w:rsidRDefault="001E589A" w:rsidP="001E589A"/>
    <w:p w14:paraId="24858D80" w14:textId="77777777" w:rsidR="00CA433B" w:rsidRPr="00E3681D" w:rsidRDefault="00CA433B" w:rsidP="00D37347">
      <w:pPr>
        <w:pStyle w:val="Heading1"/>
        <w:rPr>
          <w:rStyle w:val="eop"/>
        </w:rPr>
      </w:pPr>
      <w:r w:rsidRPr="00E3681D">
        <w:rPr>
          <w:rStyle w:val="normaltextrun"/>
        </w:rPr>
        <w:t>Policy Statement</w:t>
      </w:r>
      <w:r w:rsidRPr="00E3681D">
        <w:rPr>
          <w:rStyle w:val="eop"/>
        </w:rPr>
        <w:t> </w:t>
      </w:r>
    </w:p>
    <w:p w14:paraId="32922FCF" w14:textId="77777777" w:rsidR="00CA433B" w:rsidRDefault="00CA433B" w:rsidP="00CA433B">
      <w:pPr>
        <w:rPr>
          <w:rFonts w:cs="Arial"/>
          <w:szCs w:val="24"/>
        </w:rPr>
      </w:pPr>
    </w:p>
    <w:p w14:paraId="2D40D68B" w14:textId="73F1EF78" w:rsidR="00CA433B" w:rsidRPr="002E1220" w:rsidRDefault="00CA433B" w:rsidP="00CA433B">
      <w:pPr>
        <w:rPr>
          <w:rFonts w:cs="Arial"/>
          <w:szCs w:val="24"/>
        </w:rPr>
      </w:pPr>
      <w:r w:rsidRPr="002E1220">
        <w:rPr>
          <w:rFonts w:cs="Arial"/>
          <w:szCs w:val="24"/>
        </w:rPr>
        <w:t xml:space="preserve">This </w:t>
      </w:r>
      <w:r w:rsidR="00F44729">
        <w:rPr>
          <w:rFonts w:cs="Arial"/>
          <w:szCs w:val="24"/>
        </w:rPr>
        <w:t>p</w:t>
      </w:r>
      <w:r w:rsidRPr="002E1220">
        <w:rPr>
          <w:rFonts w:cs="Arial"/>
          <w:szCs w:val="24"/>
        </w:rPr>
        <w:t>olicy document enables Shaw Trust to:</w:t>
      </w:r>
    </w:p>
    <w:p w14:paraId="2B734AC5" w14:textId="77777777" w:rsidR="00CA433B" w:rsidRPr="002E1220" w:rsidRDefault="00CA433B" w:rsidP="00CA433B">
      <w:pPr>
        <w:rPr>
          <w:rFonts w:cs="Arial"/>
          <w:szCs w:val="24"/>
        </w:rPr>
      </w:pPr>
    </w:p>
    <w:p w14:paraId="01082ADB" w14:textId="77777777" w:rsidR="00CA433B" w:rsidRPr="002E1220" w:rsidRDefault="00CA433B" w:rsidP="00CA433B">
      <w:pPr>
        <w:pStyle w:val="paragraph"/>
        <w:numPr>
          <w:ilvl w:val="0"/>
          <w:numId w:val="11"/>
        </w:numPr>
        <w:spacing w:before="0" w:beforeAutospacing="0" w:after="0" w:afterAutospacing="0"/>
        <w:textAlignment w:val="baseline"/>
        <w:rPr>
          <w:rFonts w:ascii="Arial" w:hAnsi="Arial" w:cs="Arial"/>
        </w:rPr>
      </w:pPr>
      <w:r w:rsidRPr="002E1220">
        <w:rPr>
          <w:rFonts w:ascii="Arial" w:hAnsi="Arial" w:cs="Arial"/>
        </w:rPr>
        <w:t xml:space="preserve">Establish a clear procedure for addressing feedback and complaints. </w:t>
      </w:r>
    </w:p>
    <w:p w14:paraId="3160CB62" w14:textId="77777777" w:rsidR="00CA433B" w:rsidRPr="002E1220" w:rsidRDefault="00CA433B" w:rsidP="00CA433B">
      <w:pPr>
        <w:pStyle w:val="paragraph"/>
        <w:numPr>
          <w:ilvl w:val="0"/>
          <w:numId w:val="11"/>
        </w:numPr>
        <w:spacing w:before="0" w:beforeAutospacing="0" w:after="0" w:afterAutospacing="0"/>
        <w:textAlignment w:val="baseline"/>
        <w:rPr>
          <w:rFonts w:ascii="Arial" w:hAnsi="Arial" w:cs="Arial"/>
        </w:rPr>
      </w:pPr>
      <w:r w:rsidRPr="002E1220">
        <w:rPr>
          <w:rFonts w:ascii="Arial" w:hAnsi="Arial" w:cs="Arial"/>
        </w:rPr>
        <w:t>Ensure complaints are dealt with in a timely and appropriate manner.</w:t>
      </w:r>
    </w:p>
    <w:p w14:paraId="69672E70" w14:textId="77777777" w:rsidR="00CA433B" w:rsidRPr="002E1220" w:rsidRDefault="00CA433B" w:rsidP="00CA433B">
      <w:pPr>
        <w:pStyle w:val="paragraph"/>
        <w:numPr>
          <w:ilvl w:val="0"/>
          <w:numId w:val="11"/>
        </w:numPr>
        <w:spacing w:before="0" w:beforeAutospacing="0" w:after="0" w:afterAutospacing="0"/>
        <w:textAlignment w:val="baseline"/>
        <w:rPr>
          <w:rFonts w:ascii="Arial" w:hAnsi="Arial" w:cs="Arial"/>
        </w:rPr>
      </w:pPr>
      <w:r w:rsidRPr="002E1220">
        <w:rPr>
          <w:rFonts w:ascii="Arial" w:hAnsi="Arial" w:cs="Arial"/>
        </w:rPr>
        <w:t>Ensure impartial consideration.</w:t>
      </w:r>
    </w:p>
    <w:p w14:paraId="366D811A" w14:textId="77777777" w:rsidR="00CA433B" w:rsidRPr="002E1220" w:rsidRDefault="00CA433B" w:rsidP="00CA433B">
      <w:pPr>
        <w:pStyle w:val="paragraph"/>
        <w:numPr>
          <w:ilvl w:val="0"/>
          <w:numId w:val="11"/>
        </w:numPr>
        <w:spacing w:before="0" w:beforeAutospacing="0" w:after="0" w:afterAutospacing="0"/>
        <w:textAlignment w:val="baseline"/>
        <w:rPr>
          <w:rFonts w:ascii="Arial" w:hAnsi="Arial" w:cs="Arial"/>
        </w:rPr>
      </w:pPr>
      <w:r w:rsidRPr="002E1220">
        <w:rPr>
          <w:rFonts w:ascii="Arial" w:hAnsi="Arial" w:cs="Arial"/>
        </w:rPr>
        <w:t>Resolve issues raised.</w:t>
      </w:r>
    </w:p>
    <w:p w14:paraId="21FE8EB9" w14:textId="5E73A297" w:rsidR="00CA433B" w:rsidRPr="002E1220" w:rsidRDefault="00CA433B" w:rsidP="00CA433B">
      <w:pPr>
        <w:pStyle w:val="paragraph"/>
        <w:numPr>
          <w:ilvl w:val="0"/>
          <w:numId w:val="11"/>
        </w:numPr>
        <w:spacing w:before="0" w:beforeAutospacing="0" w:after="0" w:afterAutospacing="0"/>
        <w:textAlignment w:val="baseline"/>
        <w:rPr>
          <w:rFonts w:ascii="Arial" w:hAnsi="Arial" w:cs="Arial"/>
        </w:rPr>
      </w:pPr>
      <w:r w:rsidRPr="002E1220">
        <w:rPr>
          <w:rFonts w:ascii="Arial" w:hAnsi="Arial" w:cs="Arial"/>
        </w:rPr>
        <w:t xml:space="preserve">Learn lessons, share best </w:t>
      </w:r>
      <w:r w:rsidR="005C62EB" w:rsidRPr="002E1220">
        <w:rPr>
          <w:rFonts w:ascii="Arial" w:hAnsi="Arial" w:cs="Arial"/>
        </w:rPr>
        <w:t>practice,</w:t>
      </w:r>
      <w:r w:rsidRPr="002E1220">
        <w:rPr>
          <w:rFonts w:ascii="Arial" w:hAnsi="Arial" w:cs="Arial"/>
        </w:rPr>
        <w:t xml:space="preserve"> and make recommendations which will support our policy of continuous improvement.</w:t>
      </w:r>
    </w:p>
    <w:p w14:paraId="3DB6259A" w14:textId="77777777" w:rsidR="00CA433B" w:rsidRPr="002E1220" w:rsidRDefault="00CA433B" w:rsidP="00CA433B">
      <w:pPr>
        <w:pStyle w:val="ListParagraph"/>
        <w:numPr>
          <w:ilvl w:val="0"/>
          <w:numId w:val="11"/>
        </w:numPr>
        <w:spacing w:after="0" w:line="240" w:lineRule="auto"/>
        <w:rPr>
          <w:rFonts w:ascii="Arial" w:hAnsi="Arial" w:cs="Arial"/>
          <w:sz w:val="24"/>
          <w:szCs w:val="24"/>
        </w:rPr>
      </w:pPr>
      <w:r w:rsidRPr="002E1220">
        <w:rPr>
          <w:rFonts w:ascii="Arial" w:hAnsi="Arial" w:cs="Arial"/>
          <w:sz w:val="24"/>
          <w:szCs w:val="24"/>
        </w:rPr>
        <w:t>Understand and assess levels of satisfaction.</w:t>
      </w:r>
    </w:p>
    <w:p w14:paraId="0FCD48FC" w14:textId="77777777" w:rsidR="00CA433B" w:rsidRPr="002E1220" w:rsidRDefault="00CA433B" w:rsidP="00CA433B">
      <w:pPr>
        <w:pStyle w:val="ListParagraph"/>
        <w:numPr>
          <w:ilvl w:val="0"/>
          <w:numId w:val="11"/>
        </w:numPr>
        <w:spacing w:after="0" w:line="240" w:lineRule="auto"/>
        <w:ind w:left="714" w:hanging="357"/>
        <w:rPr>
          <w:rFonts w:ascii="Arial" w:hAnsi="Arial" w:cs="Arial"/>
          <w:sz w:val="24"/>
          <w:szCs w:val="24"/>
        </w:rPr>
      </w:pPr>
      <w:r w:rsidRPr="002E1220">
        <w:rPr>
          <w:rFonts w:ascii="Arial" w:hAnsi="Arial" w:cs="Arial"/>
          <w:sz w:val="24"/>
          <w:szCs w:val="24"/>
        </w:rPr>
        <w:t xml:space="preserve">Embed a culture of listening and learning. </w:t>
      </w:r>
    </w:p>
    <w:p w14:paraId="51759C53" w14:textId="77777777" w:rsidR="00CA433B" w:rsidRDefault="00CA433B" w:rsidP="00CA433B">
      <w:pPr>
        <w:rPr>
          <w:rFonts w:cs="Arial"/>
          <w:szCs w:val="24"/>
        </w:rPr>
      </w:pPr>
    </w:p>
    <w:p w14:paraId="4DBA3BFF" w14:textId="77777777" w:rsidR="00191C5E" w:rsidRDefault="00191C5E" w:rsidP="00CA433B">
      <w:pPr>
        <w:rPr>
          <w:rFonts w:cs="Arial"/>
          <w:szCs w:val="24"/>
        </w:rPr>
      </w:pPr>
    </w:p>
    <w:p w14:paraId="27FAFF82" w14:textId="420CB766" w:rsidR="00CA433B" w:rsidRPr="002E1220" w:rsidRDefault="00CA433B" w:rsidP="00CA433B">
      <w:pPr>
        <w:rPr>
          <w:rFonts w:cs="Arial"/>
          <w:szCs w:val="24"/>
        </w:rPr>
      </w:pPr>
      <w:r w:rsidRPr="002E1220">
        <w:rPr>
          <w:rFonts w:cs="Arial"/>
          <w:szCs w:val="24"/>
        </w:rPr>
        <w:t xml:space="preserve">The insight from data will be used by the business to improve the quality of our services, customer </w:t>
      </w:r>
      <w:r w:rsidR="00AB2DBB" w:rsidRPr="002E1220">
        <w:rPr>
          <w:rFonts w:cs="Arial"/>
          <w:szCs w:val="24"/>
        </w:rPr>
        <w:t>satisfaction,</w:t>
      </w:r>
      <w:r w:rsidRPr="002E1220">
        <w:rPr>
          <w:rFonts w:cs="Arial"/>
          <w:szCs w:val="24"/>
        </w:rPr>
        <w:t xml:space="preserve"> and shared best practice.</w:t>
      </w:r>
    </w:p>
    <w:p w14:paraId="6328F285" w14:textId="77777777" w:rsidR="00CA433B" w:rsidRPr="002E1220" w:rsidRDefault="00CA433B" w:rsidP="00CA433B">
      <w:pPr>
        <w:rPr>
          <w:rFonts w:cs="Arial"/>
          <w:b/>
          <w:sz w:val="28"/>
          <w:szCs w:val="28"/>
        </w:rPr>
      </w:pPr>
    </w:p>
    <w:p w14:paraId="34ECBF6B" w14:textId="77777777" w:rsidR="00CA433B" w:rsidRPr="002E1220" w:rsidRDefault="00CA433B" w:rsidP="00CA433B">
      <w:r w:rsidRPr="002E1220">
        <w:t>Customer satisfaction data will be reviewed by the Assurance, Operational Excellence, and Quality &amp; Standards teams, in collaboration with operational units. Insights will inform self-assessments and continuous improvement plans.</w:t>
      </w:r>
    </w:p>
    <w:p w14:paraId="7978434F" w14:textId="77777777" w:rsidR="00CA433B" w:rsidRPr="002E1220" w:rsidRDefault="00CA433B" w:rsidP="00CA433B"/>
    <w:p w14:paraId="15BB2CEE" w14:textId="77777777" w:rsidR="00CA433B" w:rsidRPr="002E1220" w:rsidRDefault="00CA433B" w:rsidP="00CA433B">
      <w:r w:rsidRPr="002E1220">
        <w:t xml:space="preserve">To enhance customer experience, feedback data will be used to generate business intelligence reports. These will cover complaint and compliment volumes, feedback types, response times, resolution quality, and the impact of improvement actions. </w:t>
      </w:r>
    </w:p>
    <w:p w14:paraId="48B76A6C" w14:textId="77777777" w:rsidR="00CA433B" w:rsidRPr="002E1220" w:rsidRDefault="00CA433B" w:rsidP="00CA433B"/>
    <w:p w14:paraId="3F7A8168" w14:textId="77777777" w:rsidR="00CA433B" w:rsidRPr="002E1220" w:rsidRDefault="00CA433B" w:rsidP="00CA433B">
      <w:r w:rsidRPr="002E1220">
        <w:t>Reports will also provide the Board and Senior Leadership Team with visibility into satisfaction levels and emerging risks.</w:t>
      </w:r>
    </w:p>
    <w:p w14:paraId="59C35A42" w14:textId="77777777" w:rsidR="00CA433B" w:rsidRPr="002E1220" w:rsidRDefault="00CA433B" w:rsidP="00CA433B"/>
    <w:p w14:paraId="366A69E6" w14:textId="77777777" w:rsidR="00CA433B" w:rsidRPr="002E1220" w:rsidRDefault="00CA433B" w:rsidP="00CA433B">
      <w:r w:rsidRPr="002E1220">
        <w:t>Trend analysis will support broader improvements across all business areas, using methods such as:</w:t>
      </w:r>
    </w:p>
    <w:p w14:paraId="2B6D60D1" w14:textId="77777777" w:rsidR="00CA433B" w:rsidRPr="002E1220" w:rsidRDefault="00CA433B" w:rsidP="00CA433B">
      <w:pPr>
        <w:numPr>
          <w:ilvl w:val="0"/>
          <w:numId w:val="28"/>
        </w:numPr>
      </w:pPr>
      <w:r w:rsidRPr="002E1220">
        <w:t>Intervention-specific questionnaires.</w:t>
      </w:r>
    </w:p>
    <w:p w14:paraId="1E27F79D" w14:textId="77777777" w:rsidR="00CA433B" w:rsidRPr="002E1220" w:rsidRDefault="00CA433B" w:rsidP="00CA433B">
      <w:pPr>
        <w:numPr>
          <w:ilvl w:val="0"/>
          <w:numId w:val="28"/>
        </w:numPr>
      </w:pPr>
      <w:r w:rsidRPr="002E1220">
        <w:t>Annual evaluation surveys.</w:t>
      </w:r>
    </w:p>
    <w:p w14:paraId="7E52F2A9" w14:textId="77777777" w:rsidR="00CA433B" w:rsidRPr="002E1220" w:rsidRDefault="00CA433B" w:rsidP="00CA433B">
      <w:pPr>
        <w:numPr>
          <w:ilvl w:val="0"/>
          <w:numId w:val="28"/>
        </w:numPr>
      </w:pPr>
      <w:r w:rsidRPr="002E1220">
        <w:t>Face-to-face interviews.</w:t>
      </w:r>
    </w:p>
    <w:p w14:paraId="4F34392D" w14:textId="77777777" w:rsidR="00CA433B" w:rsidRPr="002E1220" w:rsidRDefault="00CA433B" w:rsidP="00CA433B">
      <w:pPr>
        <w:numPr>
          <w:ilvl w:val="0"/>
          <w:numId w:val="28"/>
        </w:numPr>
      </w:pPr>
      <w:r w:rsidRPr="002E1220">
        <w:t>Online feedback forms.</w:t>
      </w:r>
    </w:p>
    <w:p w14:paraId="21824FE3" w14:textId="77777777" w:rsidR="00CA433B" w:rsidRPr="002E1220" w:rsidRDefault="00CA433B" w:rsidP="00CA433B">
      <w:pPr>
        <w:numPr>
          <w:ilvl w:val="0"/>
          <w:numId w:val="28"/>
        </w:numPr>
      </w:pPr>
      <w:r w:rsidRPr="002E1220">
        <w:t>Focus groups targeting specific participant groups or service aspects.</w:t>
      </w:r>
    </w:p>
    <w:p w14:paraId="1F3F7775" w14:textId="77777777" w:rsidR="00CA433B" w:rsidRDefault="00CA433B" w:rsidP="00CA433B">
      <w:pPr>
        <w:autoSpaceDE w:val="0"/>
        <w:autoSpaceDN w:val="0"/>
        <w:adjustRightInd w:val="0"/>
        <w:ind w:left="938"/>
        <w:contextualSpacing/>
        <w:rPr>
          <w:rFonts w:eastAsia="Times New Roman" w:cs="Arial"/>
          <w:szCs w:val="24"/>
          <w:lang w:eastAsia="en-GB"/>
        </w:rPr>
      </w:pPr>
    </w:p>
    <w:p w14:paraId="30C53EE6" w14:textId="77777777" w:rsidR="001E589A" w:rsidRPr="00961144" w:rsidRDefault="001E589A" w:rsidP="00CA433B">
      <w:pPr>
        <w:autoSpaceDE w:val="0"/>
        <w:autoSpaceDN w:val="0"/>
        <w:adjustRightInd w:val="0"/>
        <w:ind w:left="938"/>
        <w:contextualSpacing/>
        <w:rPr>
          <w:rFonts w:eastAsia="Times New Roman" w:cs="Arial"/>
          <w:szCs w:val="24"/>
          <w:lang w:eastAsia="en-GB"/>
        </w:rPr>
      </w:pPr>
    </w:p>
    <w:p w14:paraId="60D67BA0" w14:textId="77777777" w:rsidR="00CA433B" w:rsidRPr="00E3681D" w:rsidRDefault="00CA433B" w:rsidP="00D37347">
      <w:pPr>
        <w:pStyle w:val="Heading1"/>
        <w:rPr>
          <w:rStyle w:val="normaltextrun"/>
        </w:rPr>
      </w:pPr>
      <w:r w:rsidRPr="00E3681D">
        <w:rPr>
          <w:rStyle w:val="normaltextrun"/>
        </w:rPr>
        <w:t>Definitions</w:t>
      </w:r>
    </w:p>
    <w:p w14:paraId="1F5184D7" w14:textId="77777777" w:rsidR="00CA433B" w:rsidRDefault="00CA433B" w:rsidP="00CA433B">
      <w:pPr>
        <w:rPr>
          <w:rFonts w:cs="Arial"/>
          <w:szCs w:val="24"/>
        </w:rPr>
      </w:pPr>
    </w:p>
    <w:p w14:paraId="1561EC2C" w14:textId="1818B4EB" w:rsidR="00CA433B" w:rsidRPr="002E1220" w:rsidRDefault="00CA433B" w:rsidP="00CA433B">
      <w:pPr>
        <w:rPr>
          <w:rFonts w:cs="Arial"/>
          <w:szCs w:val="24"/>
        </w:rPr>
      </w:pPr>
      <w:r w:rsidRPr="002E1220">
        <w:rPr>
          <w:rFonts w:cs="Arial"/>
          <w:szCs w:val="24"/>
        </w:rPr>
        <w:t xml:space="preserve">Shaw Trust has adopted the Local Government and Social Care Ombudsman’s definitions </w:t>
      </w:r>
      <w:r w:rsidR="00C10C15" w:rsidRPr="002E1220">
        <w:rPr>
          <w:rFonts w:cs="Arial"/>
          <w:szCs w:val="24"/>
        </w:rPr>
        <w:t>to</w:t>
      </w:r>
      <w:r w:rsidRPr="002E1220">
        <w:rPr>
          <w:rFonts w:cs="Arial"/>
          <w:szCs w:val="24"/>
        </w:rPr>
        <w:t xml:space="preserve"> support classification within this policy:</w:t>
      </w:r>
    </w:p>
    <w:p w14:paraId="68AE1312" w14:textId="77777777" w:rsidR="00CA433B" w:rsidRPr="002E1220" w:rsidRDefault="00CA433B" w:rsidP="00CA433B">
      <w:pPr>
        <w:rPr>
          <w:rFonts w:cs="Arial"/>
          <w:szCs w:val="24"/>
        </w:rPr>
      </w:pPr>
    </w:p>
    <w:p w14:paraId="791E977E" w14:textId="77777777" w:rsidR="00CA433B" w:rsidRPr="002E1220" w:rsidRDefault="00CA433B" w:rsidP="00CA433B">
      <w:pPr>
        <w:pStyle w:val="ListParagraph"/>
        <w:numPr>
          <w:ilvl w:val="0"/>
          <w:numId w:val="27"/>
        </w:numPr>
        <w:spacing w:after="0" w:line="240" w:lineRule="auto"/>
        <w:rPr>
          <w:rFonts w:ascii="Arial" w:hAnsi="Arial" w:cs="Arial"/>
          <w:sz w:val="24"/>
          <w:szCs w:val="28"/>
        </w:rPr>
      </w:pPr>
      <w:r w:rsidRPr="002E1220">
        <w:rPr>
          <w:rFonts w:ascii="Arial" w:hAnsi="Arial" w:cs="Arial"/>
          <w:sz w:val="24"/>
          <w:szCs w:val="28"/>
        </w:rPr>
        <w:t xml:space="preserve">A </w:t>
      </w:r>
      <w:r w:rsidRPr="002E1220">
        <w:rPr>
          <w:rFonts w:ascii="Arial" w:hAnsi="Arial" w:cs="Arial"/>
          <w:b/>
          <w:sz w:val="24"/>
          <w:szCs w:val="28"/>
        </w:rPr>
        <w:t>complaint</w:t>
      </w:r>
      <w:r w:rsidRPr="002E1220">
        <w:rPr>
          <w:rFonts w:ascii="Arial" w:hAnsi="Arial" w:cs="Arial"/>
          <w:sz w:val="24"/>
          <w:szCs w:val="28"/>
        </w:rPr>
        <w:t xml:space="preserve"> is a criticism or expression of dissatisfaction received from any individual, partner, or organisation, who is dissatisfied with any aspect of our service. A complaint can be in the form of a formal or informal complaint.</w:t>
      </w:r>
    </w:p>
    <w:p w14:paraId="25A6A394" w14:textId="77777777" w:rsidR="00CA433B" w:rsidRPr="002E1220" w:rsidRDefault="00CA433B" w:rsidP="00CA433B">
      <w:pPr>
        <w:pStyle w:val="ListParagraph"/>
        <w:numPr>
          <w:ilvl w:val="0"/>
          <w:numId w:val="27"/>
        </w:numPr>
        <w:spacing w:after="0" w:line="240" w:lineRule="auto"/>
        <w:rPr>
          <w:rFonts w:ascii="Arial" w:hAnsi="Arial" w:cs="Arial"/>
          <w:sz w:val="24"/>
          <w:szCs w:val="28"/>
        </w:rPr>
      </w:pPr>
      <w:r w:rsidRPr="002E1220">
        <w:rPr>
          <w:rFonts w:ascii="Arial" w:hAnsi="Arial" w:cs="Arial"/>
          <w:sz w:val="24"/>
          <w:szCs w:val="28"/>
        </w:rPr>
        <w:t xml:space="preserve">A </w:t>
      </w:r>
      <w:r w:rsidRPr="002E1220">
        <w:rPr>
          <w:rFonts w:ascii="Arial" w:hAnsi="Arial" w:cs="Arial"/>
          <w:b/>
          <w:sz w:val="24"/>
          <w:szCs w:val="28"/>
        </w:rPr>
        <w:t>formal complaint</w:t>
      </w:r>
      <w:r w:rsidRPr="002E1220">
        <w:rPr>
          <w:rFonts w:ascii="Arial" w:hAnsi="Arial" w:cs="Arial"/>
          <w:sz w:val="24"/>
          <w:szCs w:val="28"/>
        </w:rPr>
        <w:t xml:space="preserve"> notification, verbal or in writing is received and informs us that an individual, partner, or organisation has concerns and wishes to register a formal complaint.</w:t>
      </w:r>
    </w:p>
    <w:p w14:paraId="04DE2056" w14:textId="77777777" w:rsidR="00CA433B" w:rsidRPr="002E1220" w:rsidRDefault="00CA433B" w:rsidP="00CA433B">
      <w:pPr>
        <w:pStyle w:val="ListParagraph"/>
        <w:numPr>
          <w:ilvl w:val="0"/>
          <w:numId w:val="27"/>
        </w:numPr>
        <w:spacing w:after="0" w:line="240" w:lineRule="auto"/>
        <w:rPr>
          <w:rFonts w:ascii="Arial" w:hAnsi="Arial" w:cs="Arial"/>
          <w:sz w:val="24"/>
          <w:szCs w:val="28"/>
        </w:rPr>
      </w:pPr>
      <w:r w:rsidRPr="002E1220">
        <w:rPr>
          <w:rFonts w:ascii="Arial" w:hAnsi="Arial" w:cs="Arial"/>
          <w:sz w:val="24"/>
          <w:szCs w:val="28"/>
        </w:rPr>
        <w:t xml:space="preserve">An </w:t>
      </w:r>
      <w:r w:rsidRPr="002E1220">
        <w:rPr>
          <w:rFonts w:ascii="Arial" w:hAnsi="Arial" w:cs="Arial"/>
          <w:b/>
          <w:sz w:val="24"/>
          <w:szCs w:val="28"/>
        </w:rPr>
        <w:t>informal complaint</w:t>
      </w:r>
      <w:r w:rsidRPr="002E1220">
        <w:rPr>
          <w:rFonts w:ascii="Arial" w:hAnsi="Arial" w:cs="Arial"/>
          <w:sz w:val="24"/>
          <w:szCs w:val="28"/>
        </w:rPr>
        <w:t xml:space="preserve"> notification, verbal or in writing, is where there are concerns which can be resolved quickly and where the complainant has indicated they do not want their feedback to be registered as a formal complaint. </w:t>
      </w:r>
    </w:p>
    <w:p w14:paraId="588B463A" w14:textId="77777777" w:rsidR="00CA433B" w:rsidRPr="002E1220" w:rsidRDefault="00CA433B" w:rsidP="00CA433B">
      <w:pPr>
        <w:pStyle w:val="ListParagraph"/>
        <w:numPr>
          <w:ilvl w:val="0"/>
          <w:numId w:val="27"/>
        </w:numPr>
        <w:spacing w:after="0" w:line="240" w:lineRule="auto"/>
        <w:rPr>
          <w:rFonts w:ascii="Arial" w:hAnsi="Arial" w:cs="Arial"/>
          <w:sz w:val="24"/>
          <w:szCs w:val="28"/>
        </w:rPr>
      </w:pPr>
      <w:r w:rsidRPr="002E1220">
        <w:rPr>
          <w:rFonts w:ascii="Arial" w:hAnsi="Arial" w:cs="Arial"/>
          <w:sz w:val="24"/>
          <w:szCs w:val="28"/>
        </w:rPr>
        <w:t xml:space="preserve">A </w:t>
      </w:r>
      <w:r w:rsidRPr="002E1220">
        <w:rPr>
          <w:rFonts w:ascii="Arial" w:hAnsi="Arial" w:cs="Arial"/>
          <w:b/>
          <w:sz w:val="24"/>
          <w:szCs w:val="28"/>
        </w:rPr>
        <w:t>compliment</w:t>
      </w:r>
      <w:r w:rsidRPr="002E1220">
        <w:rPr>
          <w:rFonts w:ascii="Arial" w:hAnsi="Arial" w:cs="Arial"/>
          <w:sz w:val="24"/>
          <w:szCs w:val="28"/>
        </w:rPr>
        <w:t xml:space="preserve"> is a written statement of positive recognition and praise for a service or individual and should be acknowledged and shared as an example of good practice.</w:t>
      </w:r>
    </w:p>
    <w:p w14:paraId="721207BE" w14:textId="77777777" w:rsidR="00CA433B" w:rsidRPr="002E1220" w:rsidRDefault="00CA433B" w:rsidP="00CA433B">
      <w:pPr>
        <w:pStyle w:val="ListParagraph"/>
        <w:numPr>
          <w:ilvl w:val="0"/>
          <w:numId w:val="27"/>
        </w:numPr>
        <w:spacing w:after="0" w:line="240" w:lineRule="auto"/>
        <w:rPr>
          <w:rFonts w:ascii="Arial" w:hAnsi="Arial" w:cs="Arial"/>
          <w:sz w:val="24"/>
          <w:szCs w:val="24"/>
        </w:rPr>
      </w:pPr>
      <w:r w:rsidRPr="002E1220">
        <w:rPr>
          <w:rFonts w:ascii="Arial" w:hAnsi="Arial" w:cs="Arial"/>
          <w:sz w:val="24"/>
          <w:szCs w:val="28"/>
        </w:rPr>
        <w:t xml:space="preserve">A </w:t>
      </w:r>
      <w:r w:rsidRPr="002E1220">
        <w:rPr>
          <w:rFonts w:ascii="Arial" w:hAnsi="Arial" w:cs="Arial"/>
          <w:b/>
          <w:sz w:val="24"/>
          <w:szCs w:val="28"/>
        </w:rPr>
        <w:t>suggestion</w:t>
      </w:r>
      <w:r w:rsidRPr="002E1220">
        <w:rPr>
          <w:rFonts w:ascii="Arial" w:hAnsi="Arial" w:cs="Arial"/>
          <w:sz w:val="24"/>
          <w:szCs w:val="28"/>
        </w:rPr>
        <w:t xml:space="preserve"> is where </w:t>
      </w:r>
      <w:r w:rsidRPr="002E1220">
        <w:rPr>
          <w:rFonts w:ascii="Arial" w:hAnsi="Arial" w:cs="Arial"/>
          <w:sz w:val="24"/>
          <w:szCs w:val="24"/>
        </w:rPr>
        <w:t>customers suggest improvements to our service and should be acknowledged.</w:t>
      </w:r>
    </w:p>
    <w:p w14:paraId="73B9485F" w14:textId="77777777" w:rsidR="00191C5E" w:rsidRDefault="00191C5E" w:rsidP="00CA433B">
      <w:pPr>
        <w:rPr>
          <w:rStyle w:val="normaltextrun"/>
          <w:rFonts w:cs="Arial"/>
          <w:b/>
          <w:sz w:val="28"/>
          <w:szCs w:val="28"/>
        </w:rPr>
      </w:pPr>
    </w:p>
    <w:p w14:paraId="5BCAA6EB" w14:textId="77777777" w:rsidR="00191C5E" w:rsidRDefault="00191C5E" w:rsidP="00CA433B">
      <w:pPr>
        <w:rPr>
          <w:rStyle w:val="normaltextrun"/>
          <w:rFonts w:cs="Arial"/>
          <w:b/>
          <w:sz w:val="28"/>
          <w:szCs w:val="28"/>
        </w:rPr>
      </w:pPr>
    </w:p>
    <w:p w14:paraId="3801E72B" w14:textId="6D03C53D" w:rsidR="00CA433B" w:rsidRPr="00E3681D" w:rsidRDefault="00CA433B" w:rsidP="00D37347">
      <w:pPr>
        <w:pStyle w:val="Heading1"/>
        <w:rPr>
          <w:rStyle w:val="eop"/>
        </w:rPr>
      </w:pPr>
      <w:r w:rsidRPr="00E3681D">
        <w:rPr>
          <w:rStyle w:val="normaltextrun"/>
        </w:rPr>
        <w:t xml:space="preserve">Procedures </w:t>
      </w:r>
      <w:r w:rsidR="00D45C53">
        <w:rPr>
          <w:rStyle w:val="normaltextrun"/>
        </w:rPr>
        <w:t>a</w:t>
      </w:r>
      <w:r w:rsidRPr="00E3681D">
        <w:rPr>
          <w:rStyle w:val="normaltextrun"/>
        </w:rPr>
        <w:t>nd Guidance</w:t>
      </w:r>
      <w:r w:rsidRPr="00E3681D">
        <w:rPr>
          <w:rStyle w:val="eop"/>
        </w:rPr>
        <w:t> </w:t>
      </w:r>
    </w:p>
    <w:p w14:paraId="3C0E284D" w14:textId="77777777" w:rsidR="00CA433B" w:rsidRDefault="00CA433B" w:rsidP="00CA433B">
      <w:pPr>
        <w:pStyle w:val="paragraph"/>
        <w:spacing w:before="0" w:beforeAutospacing="0" w:after="0" w:afterAutospacing="0"/>
        <w:textAlignment w:val="baseline"/>
        <w:rPr>
          <w:rStyle w:val="normaltextrun"/>
          <w:rFonts w:ascii="Arial" w:hAnsi="Arial" w:cs="Arial"/>
          <w:iCs/>
        </w:rPr>
      </w:pPr>
    </w:p>
    <w:p w14:paraId="062CD6FC" w14:textId="700FCAD0" w:rsidR="00CA433B" w:rsidRPr="002E1220" w:rsidRDefault="00CA433B" w:rsidP="00CA433B">
      <w:pPr>
        <w:pStyle w:val="paragraph"/>
        <w:spacing w:before="0" w:beforeAutospacing="0" w:after="0" w:afterAutospacing="0"/>
        <w:textAlignment w:val="baseline"/>
        <w:rPr>
          <w:rStyle w:val="normaltextrun"/>
          <w:rFonts w:ascii="Arial" w:hAnsi="Arial" w:cs="Arial"/>
        </w:rPr>
      </w:pPr>
      <w:r w:rsidRPr="002E1220">
        <w:rPr>
          <w:rStyle w:val="normaltextrun"/>
          <w:rFonts w:ascii="Arial" w:hAnsi="Arial" w:cs="Arial"/>
          <w:iCs/>
        </w:rPr>
        <w:t xml:space="preserve">This policy links to the following relevant policies and procedures that </w:t>
      </w:r>
      <w:r w:rsidR="00A42C64">
        <w:rPr>
          <w:rStyle w:val="normaltextrun"/>
          <w:rFonts w:ascii="Arial" w:hAnsi="Arial" w:cs="Arial"/>
          <w:iCs/>
        </w:rPr>
        <w:t>colleagues</w:t>
      </w:r>
      <w:r w:rsidRPr="002E1220">
        <w:rPr>
          <w:rStyle w:val="normaltextrun"/>
          <w:rFonts w:ascii="Arial" w:hAnsi="Arial" w:cs="Arial"/>
          <w:iCs/>
        </w:rPr>
        <w:t xml:space="preserve"> should reference</w:t>
      </w:r>
      <w:r w:rsidRPr="002E1220">
        <w:rPr>
          <w:rStyle w:val="normaltextrun"/>
          <w:rFonts w:ascii="Arial" w:hAnsi="Arial" w:cs="Arial"/>
        </w:rPr>
        <w:t>:</w:t>
      </w:r>
    </w:p>
    <w:p w14:paraId="01404031" w14:textId="76D72D96" w:rsidR="00CA433B" w:rsidRPr="00FA14BD" w:rsidRDefault="00CA433B" w:rsidP="00CA433B">
      <w:pPr>
        <w:pStyle w:val="paragraph"/>
        <w:numPr>
          <w:ilvl w:val="0"/>
          <w:numId w:val="25"/>
        </w:numPr>
        <w:textAlignment w:val="baseline"/>
        <w:rPr>
          <w:rFonts w:ascii="Arial" w:hAnsi="Arial" w:cs="Arial"/>
        </w:rPr>
      </w:pPr>
      <w:hyperlink r:id="rId11" w:history="1">
        <w:r w:rsidRPr="00FA14BD">
          <w:rPr>
            <w:rStyle w:val="Hyperlink"/>
            <w:rFonts w:ascii="Arial" w:hAnsi="Arial" w:cs="Arial"/>
          </w:rPr>
          <w:t>Feedback and Complaints Process</w:t>
        </w:r>
        <w:r w:rsidR="001257A8" w:rsidRPr="00FA14BD">
          <w:rPr>
            <w:rStyle w:val="Hyperlink"/>
            <w:rFonts w:ascii="Arial" w:hAnsi="Arial" w:cs="Arial"/>
          </w:rPr>
          <w:t xml:space="preserve"> Flow</w:t>
        </w:r>
      </w:hyperlink>
    </w:p>
    <w:p w14:paraId="18EB4596" w14:textId="77777777" w:rsidR="00CA433B" w:rsidRPr="00002C4C" w:rsidRDefault="00CA433B" w:rsidP="00CA433B">
      <w:pPr>
        <w:pStyle w:val="ListParagraph"/>
        <w:numPr>
          <w:ilvl w:val="0"/>
          <w:numId w:val="25"/>
        </w:numPr>
        <w:rPr>
          <w:rFonts w:ascii="Arial" w:hAnsi="Arial" w:cs="Arial"/>
          <w:sz w:val="24"/>
          <w:szCs w:val="24"/>
        </w:rPr>
      </w:pPr>
      <w:hyperlink r:id="rId12" w:history="1">
        <w:r>
          <w:rPr>
            <w:rStyle w:val="Hyperlink"/>
            <w:rFonts w:ascii="Arial" w:hAnsi="Arial" w:cs="Arial"/>
            <w:sz w:val="24"/>
            <w:szCs w:val="24"/>
          </w:rPr>
          <w:t>Diversity and Inclusion Policy</w:t>
        </w:r>
      </w:hyperlink>
    </w:p>
    <w:p w14:paraId="14D93E4C" w14:textId="77777777" w:rsidR="00CA433B" w:rsidRPr="003C0E15" w:rsidRDefault="00CA433B" w:rsidP="00CA433B">
      <w:pPr>
        <w:pStyle w:val="ListParagraph"/>
        <w:numPr>
          <w:ilvl w:val="0"/>
          <w:numId w:val="25"/>
        </w:numPr>
        <w:rPr>
          <w:rFonts w:ascii="Arial" w:hAnsi="Arial" w:cs="Arial"/>
          <w:sz w:val="24"/>
          <w:szCs w:val="24"/>
        </w:rPr>
      </w:pPr>
      <w:hyperlink r:id="rId13" w:history="1">
        <w:r>
          <w:rPr>
            <w:rStyle w:val="Hyperlink"/>
            <w:rFonts w:ascii="Arial" w:hAnsi="Arial" w:cs="Arial"/>
            <w:sz w:val="24"/>
            <w:szCs w:val="24"/>
          </w:rPr>
          <w:t>Grievance Policy</w:t>
        </w:r>
      </w:hyperlink>
    </w:p>
    <w:p w14:paraId="6D37AE6E" w14:textId="77777777" w:rsidR="00CA433B" w:rsidRPr="00002C4C" w:rsidRDefault="00CA433B" w:rsidP="00CA433B">
      <w:pPr>
        <w:pStyle w:val="ListParagraph"/>
        <w:numPr>
          <w:ilvl w:val="0"/>
          <w:numId w:val="25"/>
        </w:numPr>
        <w:rPr>
          <w:rFonts w:ascii="Arial" w:hAnsi="Arial" w:cs="Arial"/>
          <w:sz w:val="24"/>
          <w:szCs w:val="24"/>
        </w:rPr>
      </w:pPr>
      <w:hyperlink r:id="rId14" w:history="1">
        <w:r>
          <w:rPr>
            <w:rStyle w:val="Hyperlink"/>
            <w:rFonts w:ascii="Arial" w:hAnsi="Arial" w:cs="Arial"/>
            <w:sz w:val="24"/>
            <w:szCs w:val="24"/>
          </w:rPr>
          <w:t>Information Security Policy</w:t>
        </w:r>
      </w:hyperlink>
    </w:p>
    <w:p w14:paraId="0C2B98BB" w14:textId="77777777" w:rsidR="00CA433B" w:rsidRPr="00002C4C" w:rsidRDefault="00CA433B" w:rsidP="00CA433B">
      <w:pPr>
        <w:pStyle w:val="ListParagraph"/>
        <w:numPr>
          <w:ilvl w:val="0"/>
          <w:numId w:val="25"/>
        </w:numPr>
        <w:rPr>
          <w:rFonts w:ascii="Arial" w:hAnsi="Arial" w:cs="Arial"/>
          <w:sz w:val="24"/>
          <w:szCs w:val="24"/>
        </w:rPr>
      </w:pPr>
      <w:hyperlink r:id="rId15" w:history="1">
        <w:r>
          <w:rPr>
            <w:rStyle w:val="Hyperlink"/>
            <w:rFonts w:ascii="Arial" w:hAnsi="Arial" w:cs="Arial"/>
            <w:sz w:val="24"/>
            <w:szCs w:val="24"/>
          </w:rPr>
          <w:t>Confidential Reporting and “Whistleblowing” Policy</w:t>
        </w:r>
      </w:hyperlink>
    </w:p>
    <w:p w14:paraId="7F8EE2DF" w14:textId="77777777" w:rsidR="00CA433B" w:rsidRDefault="00CA433B" w:rsidP="00CA433B">
      <w:pPr>
        <w:pStyle w:val="paragraph"/>
        <w:spacing w:before="0" w:beforeAutospacing="0" w:after="0" w:afterAutospacing="0"/>
        <w:textAlignment w:val="baseline"/>
        <w:rPr>
          <w:rStyle w:val="normaltextrun"/>
          <w:rFonts w:ascii="Arial" w:hAnsi="Arial" w:cs="Arial"/>
          <w:b/>
        </w:rPr>
      </w:pPr>
    </w:p>
    <w:p w14:paraId="5B229610" w14:textId="77777777" w:rsidR="001E589A" w:rsidRPr="00002C4C" w:rsidRDefault="001E589A" w:rsidP="00CA433B">
      <w:pPr>
        <w:pStyle w:val="paragraph"/>
        <w:spacing w:before="0" w:beforeAutospacing="0" w:after="0" w:afterAutospacing="0"/>
        <w:textAlignment w:val="baseline"/>
        <w:rPr>
          <w:rStyle w:val="normaltextrun"/>
          <w:rFonts w:ascii="Arial" w:hAnsi="Arial" w:cs="Arial"/>
          <w:b/>
        </w:rPr>
      </w:pPr>
    </w:p>
    <w:p w14:paraId="27A273E8" w14:textId="77777777" w:rsidR="00CA433B" w:rsidRPr="00E3681D" w:rsidRDefault="00CA433B" w:rsidP="00D37347">
      <w:pPr>
        <w:pStyle w:val="Heading1"/>
      </w:pPr>
      <w:r w:rsidRPr="00E3681D">
        <w:rPr>
          <w:rStyle w:val="normaltextrun"/>
        </w:rPr>
        <w:t>Compliance </w:t>
      </w:r>
      <w:r w:rsidRPr="00E3681D">
        <w:rPr>
          <w:rStyle w:val="eop"/>
        </w:rPr>
        <w:t> </w:t>
      </w:r>
    </w:p>
    <w:p w14:paraId="1E455E87" w14:textId="77777777" w:rsidR="00CA433B" w:rsidRDefault="00CA433B" w:rsidP="00CA433B">
      <w:pPr>
        <w:pStyle w:val="paragraph"/>
        <w:spacing w:before="0" w:beforeAutospacing="0" w:after="0" w:afterAutospacing="0"/>
        <w:textAlignment w:val="baseline"/>
        <w:rPr>
          <w:rStyle w:val="normaltextrun"/>
          <w:rFonts w:ascii="Arial" w:hAnsi="Arial" w:cs="Arial"/>
        </w:rPr>
      </w:pPr>
    </w:p>
    <w:p w14:paraId="66483350" w14:textId="77777777" w:rsidR="00CA433B" w:rsidRPr="002E1220" w:rsidRDefault="00CA433B" w:rsidP="00CA433B">
      <w:pPr>
        <w:pStyle w:val="paragraph"/>
        <w:spacing w:before="0" w:beforeAutospacing="0" w:after="0" w:afterAutospacing="0"/>
        <w:textAlignment w:val="baseline"/>
        <w:rPr>
          <w:rStyle w:val="normaltextrun"/>
          <w:rFonts w:ascii="Arial" w:hAnsi="Arial" w:cs="Arial"/>
          <w:color w:val="000000" w:themeColor="text1"/>
        </w:rPr>
      </w:pPr>
      <w:r w:rsidRPr="002E1220">
        <w:rPr>
          <w:rStyle w:val="normaltextrun"/>
          <w:rFonts w:ascii="Arial" w:hAnsi="Arial" w:cs="Arial"/>
          <w:color w:val="000000" w:themeColor="text1"/>
        </w:rPr>
        <w:t xml:space="preserve">Shaw Trust colleagues are expected to comply with all aspects of this policy. </w:t>
      </w:r>
    </w:p>
    <w:p w14:paraId="7AE56ED5" w14:textId="77777777" w:rsidR="00CA433B" w:rsidRPr="002E1220" w:rsidRDefault="00CA433B" w:rsidP="00CA433B">
      <w:pPr>
        <w:pStyle w:val="paragraph"/>
        <w:spacing w:before="0" w:beforeAutospacing="0" w:after="0" w:afterAutospacing="0"/>
        <w:textAlignment w:val="baseline"/>
        <w:rPr>
          <w:rStyle w:val="normaltextrun"/>
          <w:rFonts w:ascii="Arial" w:eastAsiaTheme="majorEastAsia" w:hAnsi="Arial" w:cs="Arial"/>
          <w:color w:val="000000" w:themeColor="text1"/>
        </w:rPr>
      </w:pPr>
    </w:p>
    <w:p w14:paraId="4ED9DB5D" w14:textId="5AE10C26" w:rsidR="00CA433B" w:rsidRPr="002E1220" w:rsidRDefault="00CA433B" w:rsidP="00CA433B">
      <w:pPr>
        <w:pStyle w:val="paragraph"/>
        <w:spacing w:before="0" w:beforeAutospacing="0" w:after="0" w:afterAutospacing="0"/>
        <w:textAlignment w:val="baseline"/>
        <w:rPr>
          <w:rStyle w:val="normaltextrun"/>
          <w:rFonts w:ascii="Arial" w:eastAsiaTheme="majorEastAsia" w:hAnsi="Arial" w:cs="Arial"/>
          <w:color w:val="000000" w:themeColor="text1"/>
        </w:rPr>
      </w:pPr>
      <w:r w:rsidRPr="002E1220">
        <w:rPr>
          <w:rStyle w:val="normaltextrun"/>
          <w:rFonts w:ascii="Arial" w:eastAsiaTheme="majorEastAsia" w:hAnsi="Arial" w:cs="Arial"/>
          <w:color w:val="000000" w:themeColor="text1"/>
        </w:rPr>
        <w:t>Shaw Trust is committed to Equality, Diversity, and Inclusion in all its policies and activities. Our approach is detailed in full within the Diversity and Inclusion Policy.</w:t>
      </w:r>
    </w:p>
    <w:p w14:paraId="16C14D8A" w14:textId="77777777" w:rsidR="00CA433B" w:rsidRPr="002E1220" w:rsidRDefault="00CA433B" w:rsidP="00CA433B">
      <w:pPr>
        <w:pStyle w:val="paragraph"/>
        <w:spacing w:before="0" w:beforeAutospacing="0" w:after="0" w:afterAutospacing="0"/>
        <w:textAlignment w:val="baseline"/>
        <w:rPr>
          <w:rStyle w:val="normaltextrun"/>
          <w:rFonts w:ascii="Arial" w:eastAsiaTheme="majorEastAsia" w:hAnsi="Arial" w:cs="Arial"/>
          <w:color w:val="000000" w:themeColor="text1"/>
        </w:rPr>
      </w:pPr>
    </w:p>
    <w:p w14:paraId="10C856F1" w14:textId="77777777" w:rsidR="00CA433B" w:rsidRPr="002E1220" w:rsidRDefault="00CA433B" w:rsidP="00CA433B">
      <w:pPr>
        <w:pStyle w:val="paragraph"/>
        <w:spacing w:before="0" w:beforeAutospacing="0" w:after="0" w:afterAutospacing="0"/>
        <w:textAlignment w:val="baseline"/>
        <w:rPr>
          <w:rStyle w:val="normaltextrun"/>
          <w:rFonts w:ascii="Arial" w:eastAsiaTheme="majorEastAsia" w:hAnsi="Arial" w:cs="Arial"/>
          <w:color w:val="000000" w:themeColor="text1"/>
        </w:rPr>
      </w:pPr>
      <w:r w:rsidRPr="002E1220">
        <w:rPr>
          <w:rStyle w:val="normaltextrun"/>
          <w:rFonts w:ascii="Arial" w:eastAsiaTheme="majorEastAsia" w:hAnsi="Arial" w:cs="Arial"/>
          <w:color w:val="000000" w:themeColor="text1"/>
        </w:rPr>
        <w:t xml:space="preserve">This policy complies with the ISO 9001 standard. </w:t>
      </w:r>
    </w:p>
    <w:p w14:paraId="70BC0AAE" w14:textId="77777777" w:rsidR="00CA433B" w:rsidRPr="002E1220" w:rsidRDefault="00CA433B" w:rsidP="00CA433B">
      <w:pPr>
        <w:pStyle w:val="paragraph"/>
        <w:spacing w:before="0" w:beforeAutospacing="0" w:after="0" w:afterAutospacing="0"/>
        <w:textAlignment w:val="baseline"/>
        <w:rPr>
          <w:rStyle w:val="normaltextrun"/>
          <w:rFonts w:ascii="Arial" w:hAnsi="Arial" w:cs="Arial"/>
          <w:color w:val="000000" w:themeColor="text1"/>
        </w:rPr>
      </w:pPr>
    </w:p>
    <w:p w14:paraId="78F298B6" w14:textId="77777777" w:rsidR="00CA433B" w:rsidRPr="002E1220" w:rsidRDefault="00CA433B" w:rsidP="00CA433B">
      <w:pPr>
        <w:pStyle w:val="paragraph"/>
        <w:spacing w:before="0" w:beforeAutospacing="0" w:after="0" w:afterAutospacing="0"/>
        <w:textAlignment w:val="baseline"/>
        <w:rPr>
          <w:rStyle w:val="normaltextrun"/>
          <w:rFonts w:ascii="Arial" w:hAnsi="Arial" w:cs="Arial"/>
          <w:color w:val="000000" w:themeColor="text1"/>
        </w:rPr>
      </w:pPr>
      <w:r w:rsidRPr="002E1220">
        <w:rPr>
          <w:rStyle w:val="normaltextrun"/>
          <w:rFonts w:ascii="Arial" w:hAnsi="Arial" w:cs="Arial"/>
          <w:color w:val="000000" w:themeColor="text1"/>
        </w:rPr>
        <w:t>The Shaw Trust Board will be provided with a quarterly report giving information</w:t>
      </w:r>
      <w:r w:rsidRPr="002E1220">
        <w:rPr>
          <w:rFonts w:ascii="Arial" w:hAnsi="Arial" w:cs="Arial"/>
          <w:color w:val="000000" w:themeColor="text1"/>
        </w:rPr>
        <w:t xml:space="preserve"> </w:t>
      </w:r>
      <w:r w:rsidRPr="002E1220">
        <w:rPr>
          <w:rStyle w:val="normaltextrun"/>
          <w:rFonts w:ascii="Arial" w:hAnsi="Arial" w:cs="Arial"/>
          <w:color w:val="000000" w:themeColor="text1"/>
        </w:rPr>
        <w:t>about feedback and complaints, including trends and lessons learnt.</w:t>
      </w:r>
    </w:p>
    <w:p w14:paraId="0DD986B7" w14:textId="77777777" w:rsidR="00CA433B" w:rsidRDefault="00CA433B" w:rsidP="00CA433B">
      <w:pPr>
        <w:pStyle w:val="paragraph"/>
        <w:spacing w:before="0" w:beforeAutospacing="0" w:after="0" w:afterAutospacing="0"/>
        <w:textAlignment w:val="baseline"/>
        <w:rPr>
          <w:rStyle w:val="normaltextrun"/>
          <w:rFonts w:ascii="Arial" w:hAnsi="Arial" w:cs="Arial"/>
          <w:b/>
          <w:sz w:val="28"/>
          <w:szCs w:val="28"/>
        </w:rPr>
      </w:pPr>
    </w:p>
    <w:p w14:paraId="3833D032" w14:textId="77777777" w:rsidR="001E589A" w:rsidRDefault="001E589A" w:rsidP="00CA433B">
      <w:pPr>
        <w:pStyle w:val="paragraph"/>
        <w:spacing w:before="0" w:beforeAutospacing="0" w:after="0" w:afterAutospacing="0"/>
        <w:textAlignment w:val="baseline"/>
        <w:rPr>
          <w:rStyle w:val="normaltextrun"/>
          <w:rFonts w:ascii="Arial" w:hAnsi="Arial" w:cs="Arial"/>
          <w:b/>
          <w:sz w:val="28"/>
          <w:szCs w:val="28"/>
        </w:rPr>
      </w:pPr>
    </w:p>
    <w:p w14:paraId="6D11D30D" w14:textId="77777777" w:rsidR="00CA433B" w:rsidRPr="00E3681D" w:rsidRDefault="00CA433B" w:rsidP="00D37347">
      <w:pPr>
        <w:pStyle w:val="Heading1"/>
      </w:pPr>
      <w:r w:rsidRPr="00E3681D">
        <w:rPr>
          <w:rStyle w:val="normaltextrun"/>
        </w:rPr>
        <w:t>Review </w:t>
      </w:r>
      <w:r w:rsidRPr="00E3681D">
        <w:rPr>
          <w:rStyle w:val="eop"/>
        </w:rPr>
        <w:t> </w:t>
      </w:r>
    </w:p>
    <w:p w14:paraId="5FDA78E1" w14:textId="77777777" w:rsidR="00CA433B" w:rsidRPr="0043401D" w:rsidRDefault="00CA433B" w:rsidP="0043401D">
      <w:pPr>
        <w:pStyle w:val="paragraph"/>
        <w:spacing w:before="0" w:beforeAutospacing="0" w:after="0" w:afterAutospacing="0"/>
        <w:ind w:right="-188"/>
        <w:textAlignment w:val="baseline"/>
        <w:rPr>
          <w:rStyle w:val="normaltextrun"/>
          <w:rFonts w:ascii="Arial" w:eastAsiaTheme="majorEastAsia" w:hAnsi="Arial" w:cs="Arial"/>
          <w:color w:val="000000" w:themeColor="text1"/>
        </w:rPr>
      </w:pPr>
    </w:p>
    <w:p w14:paraId="5B5C43F3" w14:textId="77777777" w:rsidR="00CA433B" w:rsidRPr="0043401D" w:rsidRDefault="00CA433B" w:rsidP="0043401D">
      <w:pPr>
        <w:pStyle w:val="paragraph"/>
        <w:spacing w:before="0" w:beforeAutospacing="0" w:after="0" w:afterAutospacing="0"/>
        <w:ind w:right="-188"/>
        <w:textAlignment w:val="baseline"/>
        <w:rPr>
          <w:rStyle w:val="normaltextrun"/>
          <w:rFonts w:ascii="Arial" w:eastAsiaTheme="majorEastAsia" w:hAnsi="Arial" w:cs="Arial"/>
          <w:color w:val="000000" w:themeColor="text1"/>
        </w:rPr>
      </w:pPr>
      <w:r w:rsidRPr="0043401D">
        <w:rPr>
          <w:rStyle w:val="normaltextrun"/>
          <w:rFonts w:ascii="Arial" w:eastAsiaTheme="majorEastAsia" w:hAnsi="Arial" w:cs="Arial"/>
          <w:color w:val="000000" w:themeColor="text1"/>
        </w:rPr>
        <w:t>This policy will be reviewed, at least annually, by the Group Continuous Improvement &amp; Quality Lead and will be revised as and when required to take account of developments in legislation, regulation, business need, technology, and good practice. Proposed revisions will be submitted for approval to the Senior Leadership Team and the Board. </w:t>
      </w:r>
    </w:p>
    <w:p w14:paraId="7DA7B6E9" w14:textId="77777777" w:rsidR="00CA433B" w:rsidRDefault="00CA433B" w:rsidP="00CA433B">
      <w:pPr>
        <w:pStyle w:val="paragraph"/>
        <w:spacing w:before="0" w:beforeAutospacing="0" w:after="0" w:afterAutospacing="0"/>
        <w:jc w:val="both"/>
        <w:textAlignment w:val="baseline"/>
        <w:rPr>
          <w:rStyle w:val="normaltextrun"/>
          <w:rFonts w:ascii="Arial" w:hAnsi="Arial"/>
          <w:iCs/>
        </w:rPr>
      </w:pPr>
    </w:p>
    <w:p w14:paraId="26210F98" w14:textId="77777777" w:rsidR="00CA433B" w:rsidRPr="00CD09BF" w:rsidRDefault="00CA433B" w:rsidP="00CA433B">
      <w:pPr>
        <w:pStyle w:val="paragraph"/>
        <w:spacing w:before="0" w:beforeAutospacing="0" w:after="0" w:afterAutospacing="0"/>
        <w:jc w:val="both"/>
        <w:textAlignment w:val="baseline"/>
        <w:rPr>
          <w:rStyle w:val="normaltextrun"/>
          <w:rFonts w:ascii="Arial" w:hAnsi="Arial" w:cs="Arial"/>
          <w:iCs/>
        </w:rPr>
      </w:pPr>
    </w:p>
    <w:p w14:paraId="5D5FF2F0"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44F7CE48"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71B18BFA"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4353DE45"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0382DF00"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4EB1C5FC"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15053D3A"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050A8409" w14:textId="77777777" w:rsidR="00CA433B" w:rsidRDefault="00CA433B" w:rsidP="00CA433B">
      <w:pPr>
        <w:jc w:val="both"/>
        <w:textAlignment w:val="baseline"/>
        <w:rPr>
          <w:rStyle w:val="eop"/>
          <w:rFonts w:eastAsiaTheme="majorEastAsia" w:cs="Arial"/>
        </w:rPr>
      </w:pPr>
    </w:p>
    <w:p w14:paraId="7F77F5F4" w14:textId="77777777" w:rsidR="00CA433B" w:rsidRDefault="00CA433B" w:rsidP="00CA433B">
      <w:pPr>
        <w:rPr>
          <w:lang w:eastAsia="en-GB"/>
        </w:rPr>
      </w:pPr>
      <w:r>
        <w:rPr>
          <w:lang w:eastAsia="en-GB"/>
        </w:rPr>
        <w:br w:type="page"/>
      </w:r>
    </w:p>
    <w:p w14:paraId="374C2FEC" w14:textId="77777777" w:rsidR="00804947" w:rsidRDefault="00804947" w:rsidP="00CA433B">
      <w:pPr>
        <w:rPr>
          <w:rFonts w:eastAsiaTheme="majorEastAsia" w:cs="Arial"/>
          <w:b/>
          <w:bCs/>
          <w:color w:val="343151"/>
          <w:sz w:val="28"/>
          <w:szCs w:val="28"/>
          <w:lang w:eastAsia="en-GB"/>
        </w:rPr>
      </w:pPr>
    </w:p>
    <w:p w14:paraId="382383AF" w14:textId="77777777" w:rsidR="00CA433B" w:rsidRDefault="00CA433B" w:rsidP="00D37347">
      <w:pPr>
        <w:pStyle w:val="Heading1"/>
        <w:rPr>
          <w:lang w:eastAsia="en-GB"/>
        </w:rPr>
      </w:pPr>
      <w:r>
        <w:rPr>
          <w:lang w:eastAsia="en-GB"/>
        </w:rPr>
        <w:t>Appendix</w:t>
      </w:r>
      <w:r w:rsidRPr="00A84192">
        <w:rPr>
          <w:lang w:eastAsia="en-GB"/>
        </w:rPr>
        <w:t> </w:t>
      </w:r>
      <w:r>
        <w:rPr>
          <w:lang w:eastAsia="en-GB"/>
        </w:rPr>
        <w:t xml:space="preserve">A </w:t>
      </w:r>
      <w:r>
        <w:rPr>
          <w:rFonts w:ascii="Segoe UI" w:hAnsi="Segoe UI" w:cs="Segoe UI"/>
          <w:sz w:val="18"/>
          <w:szCs w:val="18"/>
          <w:lang w:eastAsia="en-GB"/>
        </w:rPr>
        <w:t xml:space="preserve">- </w:t>
      </w:r>
      <w:r w:rsidRPr="00A84192">
        <w:rPr>
          <w:lang w:eastAsia="en-GB"/>
        </w:rPr>
        <w:t>Change Control Log Template </w:t>
      </w:r>
    </w:p>
    <w:p w14:paraId="457F95BC" w14:textId="77777777" w:rsidR="00CA433B" w:rsidRPr="0013096D" w:rsidRDefault="00CA433B" w:rsidP="00CA433B">
      <w:pPr>
        <w:rPr>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1965"/>
        <w:gridCol w:w="1134"/>
        <w:gridCol w:w="1701"/>
        <w:gridCol w:w="1418"/>
        <w:gridCol w:w="1788"/>
      </w:tblGrid>
      <w:tr w:rsidR="00CA433B" w:rsidRPr="00A84192" w14:paraId="35196F53" w14:textId="77777777" w:rsidTr="00ED665B">
        <w:tc>
          <w:tcPr>
            <w:tcW w:w="1004" w:type="dxa"/>
            <w:tcBorders>
              <w:top w:val="single" w:sz="6" w:space="0" w:color="auto"/>
              <w:left w:val="single" w:sz="6" w:space="0" w:color="auto"/>
              <w:bottom w:val="single" w:sz="6" w:space="0" w:color="auto"/>
              <w:right w:val="single" w:sz="6" w:space="0" w:color="auto"/>
            </w:tcBorders>
            <w:hideMark/>
          </w:tcPr>
          <w:p w14:paraId="4AA019E0" w14:textId="77777777" w:rsidR="00CA433B" w:rsidRPr="00A84192" w:rsidRDefault="00CA433B" w:rsidP="00ED665B">
            <w:pPr>
              <w:jc w:val="both"/>
              <w:textAlignment w:val="baseline"/>
              <w:rPr>
                <w:rFonts w:ascii="Times New Roman" w:eastAsia="Times New Roman" w:hAnsi="Times New Roman" w:cs="Times New Roman"/>
                <w:szCs w:val="24"/>
                <w:lang w:eastAsia="en-GB"/>
              </w:rPr>
            </w:pPr>
            <w:r w:rsidRPr="00A84192">
              <w:rPr>
                <w:rFonts w:eastAsia="Times New Roman" w:cs="Arial"/>
                <w:b/>
                <w:bCs/>
                <w:szCs w:val="24"/>
                <w:lang w:eastAsia="en-GB"/>
              </w:rPr>
              <w:t>Version</w:t>
            </w:r>
            <w:r w:rsidRPr="00A84192">
              <w:rPr>
                <w:rFonts w:eastAsia="Times New Roman" w:cs="Arial"/>
                <w:szCs w:val="24"/>
                <w:lang w:eastAsia="en-GB"/>
              </w:rPr>
              <w:t> </w:t>
            </w:r>
          </w:p>
        </w:tc>
        <w:tc>
          <w:tcPr>
            <w:tcW w:w="1965" w:type="dxa"/>
            <w:tcBorders>
              <w:top w:val="single" w:sz="6" w:space="0" w:color="auto"/>
              <w:left w:val="nil"/>
              <w:bottom w:val="single" w:sz="6" w:space="0" w:color="auto"/>
              <w:right w:val="single" w:sz="6" w:space="0" w:color="auto"/>
            </w:tcBorders>
            <w:hideMark/>
          </w:tcPr>
          <w:p w14:paraId="7B0D7246" w14:textId="77777777" w:rsidR="00CA433B" w:rsidRPr="00F7141D" w:rsidRDefault="00CA433B" w:rsidP="00ED665B">
            <w:pPr>
              <w:textAlignment w:val="baseline"/>
              <w:rPr>
                <w:rFonts w:ascii="Times New Roman" w:eastAsia="Times New Roman" w:hAnsi="Times New Roman" w:cs="Times New Roman"/>
                <w:b/>
                <w:bCs/>
                <w:szCs w:val="24"/>
                <w:lang w:eastAsia="en-GB"/>
              </w:rPr>
            </w:pPr>
            <w:r w:rsidRPr="00F7141D">
              <w:rPr>
                <w:rFonts w:eastAsia="Times New Roman" w:cs="Arial"/>
                <w:b/>
                <w:bCs/>
                <w:szCs w:val="24"/>
                <w:lang w:eastAsia="en-GB"/>
              </w:rPr>
              <w:t>Details of amendments / change</w:t>
            </w:r>
          </w:p>
        </w:tc>
        <w:tc>
          <w:tcPr>
            <w:tcW w:w="1134" w:type="dxa"/>
            <w:tcBorders>
              <w:top w:val="single" w:sz="6" w:space="0" w:color="auto"/>
              <w:left w:val="nil"/>
              <w:bottom w:val="single" w:sz="6" w:space="0" w:color="auto"/>
              <w:right w:val="single" w:sz="6" w:space="0" w:color="auto"/>
            </w:tcBorders>
            <w:hideMark/>
          </w:tcPr>
          <w:p w14:paraId="4DE5E7B5" w14:textId="77777777" w:rsidR="00CA433B" w:rsidRPr="00A84192" w:rsidRDefault="00CA433B" w:rsidP="00ED665B">
            <w:pPr>
              <w:textAlignment w:val="baseline"/>
              <w:rPr>
                <w:rFonts w:ascii="Times New Roman" w:eastAsia="Times New Roman" w:hAnsi="Times New Roman" w:cs="Times New Roman"/>
                <w:szCs w:val="24"/>
                <w:lang w:eastAsia="en-GB"/>
              </w:rPr>
            </w:pPr>
            <w:r w:rsidRPr="00A84192">
              <w:rPr>
                <w:rFonts w:eastAsia="Times New Roman" w:cs="Arial"/>
                <w:b/>
                <w:bCs/>
                <w:szCs w:val="24"/>
                <w:lang w:eastAsia="en-GB"/>
              </w:rPr>
              <w:t>Formal approval required</w:t>
            </w:r>
            <w:r w:rsidRPr="00A84192">
              <w:rPr>
                <w:rFonts w:eastAsia="Times New Roman" w:cs="Arial"/>
                <w:szCs w:val="24"/>
                <w:lang w:eastAsia="en-GB"/>
              </w:rPr>
              <w:t> </w:t>
            </w:r>
          </w:p>
        </w:tc>
        <w:tc>
          <w:tcPr>
            <w:tcW w:w="1701" w:type="dxa"/>
            <w:tcBorders>
              <w:top w:val="single" w:sz="6" w:space="0" w:color="auto"/>
              <w:left w:val="nil"/>
              <w:bottom w:val="single" w:sz="6" w:space="0" w:color="auto"/>
              <w:right w:val="single" w:sz="6" w:space="0" w:color="auto"/>
            </w:tcBorders>
            <w:hideMark/>
          </w:tcPr>
          <w:p w14:paraId="07F6E366" w14:textId="77777777" w:rsidR="00CA433B" w:rsidRPr="00A84192" w:rsidRDefault="00CA433B" w:rsidP="00ED665B">
            <w:pPr>
              <w:textAlignment w:val="baseline"/>
              <w:rPr>
                <w:rFonts w:ascii="Times New Roman" w:eastAsia="Times New Roman" w:hAnsi="Times New Roman" w:cs="Times New Roman"/>
                <w:szCs w:val="24"/>
                <w:lang w:eastAsia="en-GB"/>
              </w:rPr>
            </w:pPr>
            <w:r w:rsidRPr="00A84192">
              <w:rPr>
                <w:rFonts w:eastAsia="Times New Roman" w:cs="Arial"/>
                <w:b/>
                <w:bCs/>
                <w:szCs w:val="24"/>
                <w:lang w:eastAsia="en-GB"/>
              </w:rPr>
              <w:t>Approved by</w:t>
            </w:r>
            <w:r w:rsidRPr="00A84192">
              <w:rPr>
                <w:rFonts w:eastAsia="Times New Roman" w:cs="Arial"/>
                <w:szCs w:val="24"/>
                <w:lang w:eastAsia="en-GB"/>
              </w:rPr>
              <w:t> </w:t>
            </w:r>
          </w:p>
        </w:tc>
        <w:tc>
          <w:tcPr>
            <w:tcW w:w="1418" w:type="dxa"/>
            <w:tcBorders>
              <w:top w:val="single" w:sz="6" w:space="0" w:color="auto"/>
              <w:left w:val="nil"/>
              <w:bottom w:val="single" w:sz="6" w:space="0" w:color="auto"/>
              <w:right w:val="single" w:sz="6" w:space="0" w:color="auto"/>
            </w:tcBorders>
            <w:hideMark/>
          </w:tcPr>
          <w:p w14:paraId="257E6EF6" w14:textId="77777777" w:rsidR="00CA433B" w:rsidRPr="00A84192" w:rsidRDefault="00CA433B" w:rsidP="00ED665B">
            <w:pPr>
              <w:textAlignment w:val="baseline"/>
              <w:rPr>
                <w:rFonts w:ascii="Times New Roman" w:eastAsia="Times New Roman" w:hAnsi="Times New Roman" w:cs="Times New Roman"/>
                <w:szCs w:val="24"/>
                <w:lang w:eastAsia="en-GB"/>
              </w:rPr>
            </w:pPr>
            <w:r w:rsidRPr="00A84192">
              <w:rPr>
                <w:rFonts w:eastAsia="Times New Roman" w:cs="Arial"/>
                <w:b/>
                <w:bCs/>
                <w:szCs w:val="24"/>
                <w:lang w:eastAsia="en-GB"/>
              </w:rPr>
              <w:t>Date</w:t>
            </w:r>
            <w:r>
              <w:rPr>
                <w:rFonts w:eastAsia="Times New Roman" w:cs="Arial"/>
                <w:b/>
                <w:bCs/>
                <w:szCs w:val="24"/>
                <w:lang w:eastAsia="en-GB"/>
              </w:rPr>
              <w:t xml:space="preserve"> </w:t>
            </w:r>
            <w:r w:rsidRPr="00A84192">
              <w:rPr>
                <w:rFonts w:eastAsia="Times New Roman" w:cs="Arial"/>
                <w:b/>
                <w:bCs/>
                <w:szCs w:val="24"/>
                <w:lang w:eastAsia="en-GB"/>
              </w:rPr>
              <w:t>of approval</w:t>
            </w:r>
            <w:r w:rsidRPr="00A84192">
              <w:rPr>
                <w:rFonts w:eastAsia="Times New Roman" w:cs="Arial"/>
                <w:szCs w:val="24"/>
                <w:lang w:eastAsia="en-GB"/>
              </w:rPr>
              <w:t> </w:t>
            </w:r>
          </w:p>
        </w:tc>
        <w:tc>
          <w:tcPr>
            <w:tcW w:w="1788" w:type="dxa"/>
            <w:tcBorders>
              <w:top w:val="single" w:sz="6" w:space="0" w:color="auto"/>
              <w:left w:val="nil"/>
              <w:bottom w:val="single" w:sz="6" w:space="0" w:color="auto"/>
              <w:right w:val="single" w:sz="6" w:space="0" w:color="auto"/>
            </w:tcBorders>
          </w:tcPr>
          <w:p w14:paraId="7E73A1F7" w14:textId="77777777" w:rsidR="00CA433B" w:rsidRPr="00A84192" w:rsidRDefault="00CA433B" w:rsidP="00ED665B">
            <w:pPr>
              <w:textAlignment w:val="baseline"/>
              <w:rPr>
                <w:rFonts w:eastAsia="Times New Roman" w:cs="Arial"/>
                <w:b/>
                <w:bCs/>
                <w:szCs w:val="24"/>
                <w:lang w:eastAsia="en-GB"/>
              </w:rPr>
            </w:pPr>
            <w:r w:rsidRPr="00517CC7">
              <w:rPr>
                <w:rFonts w:eastAsia="Times New Roman" w:cs="Arial"/>
                <w:b/>
                <w:bCs/>
                <w:szCs w:val="24"/>
                <w:lang w:eastAsia="en-GB"/>
              </w:rPr>
              <w:t xml:space="preserve">Date adopted by </w:t>
            </w:r>
            <w:r>
              <w:rPr>
                <w:rFonts w:eastAsia="Times New Roman" w:cs="Arial"/>
                <w:b/>
                <w:bCs/>
                <w:szCs w:val="24"/>
                <w:lang w:eastAsia="en-GB"/>
              </w:rPr>
              <w:t xml:space="preserve">ST </w:t>
            </w:r>
            <w:r w:rsidRPr="004320F2">
              <w:rPr>
                <w:rFonts w:eastAsia="Times New Roman" w:cs="Arial"/>
                <w:sz w:val="20"/>
                <w:szCs w:val="20"/>
                <w:lang w:eastAsia="en-GB"/>
              </w:rPr>
              <w:t xml:space="preserve">– </w:t>
            </w:r>
            <w:r>
              <w:rPr>
                <w:rFonts w:eastAsia="Times New Roman" w:cs="Arial"/>
                <w:sz w:val="20"/>
                <w:szCs w:val="20"/>
                <w:lang w:eastAsia="en-GB"/>
              </w:rPr>
              <w:t xml:space="preserve">and </w:t>
            </w:r>
            <w:r w:rsidRPr="004320F2">
              <w:rPr>
                <w:rFonts w:eastAsia="Times New Roman" w:cs="Arial"/>
                <w:sz w:val="20"/>
                <w:szCs w:val="20"/>
                <w:lang w:eastAsia="en-GB"/>
              </w:rPr>
              <w:t>level this has been approved</w:t>
            </w:r>
            <w:r>
              <w:rPr>
                <w:rFonts w:eastAsia="Times New Roman" w:cs="Arial"/>
                <w:sz w:val="20"/>
                <w:szCs w:val="20"/>
                <w:lang w:eastAsia="en-GB"/>
              </w:rPr>
              <w:t xml:space="preserve"> e.g. Board, ARC, HRC, FinC or SLT</w:t>
            </w:r>
          </w:p>
        </w:tc>
      </w:tr>
      <w:tr w:rsidR="00CA433B" w:rsidRPr="00476F84" w14:paraId="6E3A1548" w14:textId="77777777" w:rsidTr="00ED665B">
        <w:tc>
          <w:tcPr>
            <w:tcW w:w="1004" w:type="dxa"/>
            <w:tcBorders>
              <w:top w:val="nil"/>
              <w:left w:val="single" w:sz="6" w:space="0" w:color="auto"/>
              <w:bottom w:val="single" w:sz="6" w:space="0" w:color="auto"/>
              <w:right w:val="single" w:sz="6" w:space="0" w:color="auto"/>
            </w:tcBorders>
            <w:hideMark/>
          </w:tcPr>
          <w:p w14:paraId="2BD0A0E4" w14:textId="77777777" w:rsidR="00CA433B" w:rsidRPr="00E3681D" w:rsidRDefault="00CA433B" w:rsidP="00ED665B">
            <w:pPr>
              <w:jc w:val="both"/>
              <w:textAlignment w:val="baseline"/>
              <w:rPr>
                <w:rFonts w:ascii="Times New Roman" w:eastAsia="Times New Roman" w:hAnsi="Times New Roman" w:cs="Times New Roman"/>
                <w:iCs/>
                <w:szCs w:val="24"/>
                <w:lang w:eastAsia="en-GB"/>
              </w:rPr>
            </w:pPr>
            <w:r>
              <w:rPr>
                <w:rFonts w:eastAsia="Times New Roman" w:cs="Arial"/>
                <w:iCs/>
                <w:szCs w:val="24"/>
                <w:lang w:eastAsia="en-GB"/>
              </w:rPr>
              <w:t>v</w:t>
            </w:r>
            <w:r w:rsidRPr="00E3681D">
              <w:rPr>
                <w:rFonts w:eastAsia="Times New Roman" w:cs="Arial"/>
                <w:iCs/>
                <w:szCs w:val="24"/>
                <w:lang w:eastAsia="en-GB"/>
              </w:rPr>
              <w:t>1</w:t>
            </w:r>
            <w:r>
              <w:rPr>
                <w:rFonts w:eastAsia="Times New Roman" w:cs="Arial"/>
                <w:iCs/>
                <w:szCs w:val="24"/>
                <w:lang w:eastAsia="en-GB"/>
              </w:rPr>
              <w:t>.0</w:t>
            </w:r>
          </w:p>
        </w:tc>
        <w:tc>
          <w:tcPr>
            <w:tcW w:w="1965" w:type="dxa"/>
            <w:tcBorders>
              <w:top w:val="nil"/>
              <w:left w:val="nil"/>
              <w:bottom w:val="single" w:sz="6" w:space="0" w:color="auto"/>
              <w:right w:val="single" w:sz="6" w:space="0" w:color="auto"/>
            </w:tcBorders>
            <w:hideMark/>
          </w:tcPr>
          <w:p w14:paraId="7DB90738" w14:textId="77777777" w:rsidR="00CA433B" w:rsidRPr="00E3681D" w:rsidRDefault="00CA433B" w:rsidP="00ED665B">
            <w:pPr>
              <w:textAlignment w:val="baseline"/>
              <w:rPr>
                <w:rFonts w:ascii="Times New Roman" w:eastAsia="Times New Roman" w:hAnsi="Times New Roman" w:cs="Times New Roman"/>
                <w:iCs/>
                <w:szCs w:val="24"/>
                <w:lang w:eastAsia="en-GB"/>
              </w:rPr>
            </w:pPr>
            <w:r w:rsidRPr="00E3681D">
              <w:rPr>
                <w:rFonts w:eastAsia="Times New Roman" w:cs="Arial"/>
                <w:iCs/>
                <w:szCs w:val="24"/>
                <w:lang w:eastAsia="en-GB"/>
              </w:rPr>
              <w:t>Consolidation of group complaints policies to create overarching group policy in line with strategic directive objectives</w:t>
            </w:r>
          </w:p>
        </w:tc>
        <w:tc>
          <w:tcPr>
            <w:tcW w:w="1134" w:type="dxa"/>
            <w:tcBorders>
              <w:top w:val="nil"/>
              <w:left w:val="nil"/>
              <w:bottom w:val="single" w:sz="6" w:space="0" w:color="auto"/>
              <w:right w:val="single" w:sz="6" w:space="0" w:color="auto"/>
            </w:tcBorders>
            <w:hideMark/>
          </w:tcPr>
          <w:p w14:paraId="3E56D89E" w14:textId="77777777" w:rsidR="00CA433B" w:rsidRPr="00E3681D" w:rsidRDefault="00CA433B" w:rsidP="00ED665B">
            <w:pPr>
              <w:textAlignment w:val="baseline"/>
              <w:rPr>
                <w:rFonts w:ascii="Times New Roman" w:eastAsia="Times New Roman" w:hAnsi="Times New Roman" w:cs="Times New Roman"/>
                <w:iCs/>
                <w:szCs w:val="24"/>
                <w:lang w:eastAsia="en-GB"/>
              </w:rPr>
            </w:pPr>
            <w:r w:rsidRPr="00E3681D">
              <w:rPr>
                <w:rFonts w:eastAsia="Times New Roman" w:cs="Arial"/>
                <w:iCs/>
                <w:szCs w:val="24"/>
                <w:lang w:eastAsia="en-GB"/>
              </w:rPr>
              <w:t>Yes </w:t>
            </w:r>
          </w:p>
        </w:tc>
        <w:tc>
          <w:tcPr>
            <w:tcW w:w="1701" w:type="dxa"/>
            <w:tcBorders>
              <w:top w:val="nil"/>
              <w:left w:val="nil"/>
              <w:bottom w:val="single" w:sz="6" w:space="0" w:color="auto"/>
              <w:right w:val="single" w:sz="6" w:space="0" w:color="auto"/>
            </w:tcBorders>
            <w:hideMark/>
          </w:tcPr>
          <w:p w14:paraId="24C1072F" w14:textId="77777777" w:rsidR="00CA433B" w:rsidRPr="00E3681D" w:rsidRDefault="00CA433B" w:rsidP="00ED665B">
            <w:pPr>
              <w:rPr>
                <w:rFonts w:ascii="Times New Roman" w:eastAsia="Times New Roman" w:hAnsi="Times New Roman" w:cs="Times New Roman"/>
                <w:iCs/>
                <w:lang w:eastAsia="en-GB"/>
              </w:rPr>
            </w:pPr>
            <w:r w:rsidRPr="00E3681D">
              <w:rPr>
                <w:rFonts w:eastAsia="Times New Roman" w:cs="Arial"/>
                <w:iCs/>
                <w:lang w:eastAsia="en-GB"/>
              </w:rPr>
              <w:t>Audit and Risk Committee </w:t>
            </w:r>
          </w:p>
        </w:tc>
        <w:tc>
          <w:tcPr>
            <w:tcW w:w="1418" w:type="dxa"/>
            <w:tcBorders>
              <w:top w:val="nil"/>
              <w:left w:val="nil"/>
              <w:bottom w:val="single" w:sz="6" w:space="0" w:color="auto"/>
              <w:right w:val="single" w:sz="6" w:space="0" w:color="auto"/>
            </w:tcBorders>
            <w:hideMark/>
          </w:tcPr>
          <w:p w14:paraId="1C3D4B20" w14:textId="77777777" w:rsidR="00CA433B" w:rsidRPr="00E3681D" w:rsidRDefault="00CA433B" w:rsidP="00ED665B">
            <w:pPr>
              <w:textAlignment w:val="baseline"/>
              <w:rPr>
                <w:rFonts w:eastAsia="Times New Roman" w:cs="Arial"/>
                <w:iCs/>
                <w:lang w:eastAsia="en-GB"/>
              </w:rPr>
            </w:pPr>
            <w:r w:rsidRPr="00E3681D">
              <w:rPr>
                <w:rFonts w:eastAsia="Times New Roman" w:cs="Arial"/>
                <w:iCs/>
                <w:lang w:eastAsia="en-GB"/>
              </w:rPr>
              <w:t>30/03/2021</w:t>
            </w:r>
          </w:p>
        </w:tc>
        <w:tc>
          <w:tcPr>
            <w:tcW w:w="1788" w:type="dxa"/>
            <w:tcBorders>
              <w:top w:val="nil"/>
              <w:left w:val="nil"/>
              <w:bottom w:val="single" w:sz="6" w:space="0" w:color="auto"/>
              <w:right w:val="single" w:sz="6" w:space="0" w:color="auto"/>
            </w:tcBorders>
            <w:shd w:val="clear" w:color="auto" w:fill="E7E6E6" w:themeFill="background2"/>
          </w:tcPr>
          <w:p w14:paraId="7677D52D" w14:textId="77777777" w:rsidR="00CA433B" w:rsidRPr="00E3681D" w:rsidRDefault="00CA433B" w:rsidP="00ED665B">
            <w:pPr>
              <w:textAlignment w:val="baseline"/>
              <w:rPr>
                <w:rFonts w:eastAsia="Times New Roman" w:cs="Arial"/>
                <w:iCs/>
                <w:lang w:eastAsia="en-GB"/>
              </w:rPr>
            </w:pPr>
          </w:p>
        </w:tc>
      </w:tr>
      <w:tr w:rsidR="00CA433B" w:rsidRPr="00A84192" w14:paraId="431D7FB9" w14:textId="77777777" w:rsidTr="00ED665B">
        <w:trPr>
          <w:trHeight w:val="1375"/>
        </w:trPr>
        <w:tc>
          <w:tcPr>
            <w:tcW w:w="1004" w:type="dxa"/>
            <w:tcBorders>
              <w:top w:val="nil"/>
              <w:left w:val="single" w:sz="6" w:space="0" w:color="auto"/>
              <w:bottom w:val="single" w:sz="6" w:space="0" w:color="auto"/>
              <w:right w:val="single" w:sz="6" w:space="0" w:color="auto"/>
            </w:tcBorders>
            <w:hideMark/>
          </w:tcPr>
          <w:p w14:paraId="454F67C3" w14:textId="77777777" w:rsidR="00CA433B" w:rsidRPr="00E3681D" w:rsidRDefault="00CA433B" w:rsidP="00ED665B">
            <w:pPr>
              <w:jc w:val="both"/>
              <w:textAlignment w:val="baseline"/>
              <w:rPr>
                <w:rFonts w:ascii="Times New Roman" w:eastAsia="Times New Roman" w:hAnsi="Times New Roman" w:cs="Times New Roman"/>
                <w:iCs/>
                <w:szCs w:val="24"/>
                <w:lang w:eastAsia="en-GB"/>
              </w:rPr>
            </w:pPr>
            <w:r>
              <w:rPr>
                <w:rFonts w:eastAsia="Times New Roman"/>
                <w:iCs/>
                <w:szCs w:val="24"/>
                <w:lang w:eastAsia="en-GB"/>
              </w:rPr>
              <w:t>v</w:t>
            </w:r>
            <w:r w:rsidRPr="00E3681D">
              <w:rPr>
                <w:rFonts w:eastAsia="Times New Roman"/>
                <w:iCs/>
                <w:szCs w:val="24"/>
                <w:lang w:eastAsia="en-GB"/>
              </w:rPr>
              <w:t>1.5</w:t>
            </w:r>
          </w:p>
        </w:tc>
        <w:tc>
          <w:tcPr>
            <w:tcW w:w="1965" w:type="dxa"/>
            <w:tcBorders>
              <w:top w:val="nil"/>
              <w:left w:val="nil"/>
              <w:bottom w:val="single" w:sz="6" w:space="0" w:color="auto"/>
              <w:right w:val="single" w:sz="6" w:space="0" w:color="auto"/>
            </w:tcBorders>
            <w:hideMark/>
          </w:tcPr>
          <w:p w14:paraId="124C8061" w14:textId="77777777" w:rsidR="00CA433B" w:rsidRPr="00E3681D" w:rsidRDefault="00CA433B" w:rsidP="00ED665B">
            <w:pPr>
              <w:textAlignment w:val="baseline"/>
              <w:rPr>
                <w:rFonts w:ascii="Times New Roman" w:eastAsia="Times New Roman" w:hAnsi="Times New Roman" w:cs="Times New Roman"/>
                <w:iCs/>
                <w:szCs w:val="24"/>
                <w:lang w:eastAsia="en-GB"/>
              </w:rPr>
            </w:pPr>
            <w:r w:rsidRPr="00E3681D">
              <w:rPr>
                <w:rFonts w:eastAsia="Times New Roman" w:cs="Arial"/>
                <w:iCs/>
                <w:szCs w:val="24"/>
                <w:lang w:eastAsia="en-GB"/>
              </w:rPr>
              <w:t xml:space="preserve">Job titles changed to reflect new Operational Support Service structure. Reference to Learning Organisation included in related policies. </w:t>
            </w:r>
          </w:p>
        </w:tc>
        <w:tc>
          <w:tcPr>
            <w:tcW w:w="1134" w:type="dxa"/>
            <w:tcBorders>
              <w:top w:val="nil"/>
              <w:left w:val="nil"/>
              <w:bottom w:val="single" w:sz="6" w:space="0" w:color="auto"/>
              <w:right w:val="single" w:sz="6" w:space="0" w:color="auto"/>
            </w:tcBorders>
            <w:hideMark/>
          </w:tcPr>
          <w:p w14:paraId="1BE5C93B" w14:textId="77777777" w:rsidR="00CA433B" w:rsidRPr="00E3681D" w:rsidRDefault="00CA433B" w:rsidP="00ED665B">
            <w:pPr>
              <w:textAlignment w:val="baseline"/>
              <w:rPr>
                <w:rFonts w:ascii="Times New Roman" w:eastAsia="Times New Roman" w:hAnsi="Times New Roman" w:cs="Times New Roman"/>
                <w:iCs/>
                <w:szCs w:val="24"/>
                <w:lang w:eastAsia="en-GB"/>
              </w:rPr>
            </w:pPr>
            <w:r w:rsidRPr="00E3681D">
              <w:rPr>
                <w:rFonts w:eastAsia="Times New Roman" w:cs="Arial"/>
                <w:iCs/>
                <w:szCs w:val="24"/>
                <w:lang w:eastAsia="en-GB"/>
              </w:rPr>
              <w:t> No</w:t>
            </w:r>
          </w:p>
        </w:tc>
        <w:tc>
          <w:tcPr>
            <w:tcW w:w="1701" w:type="dxa"/>
            <w:tcBorders>
              <w:top w:val="nil"/>
              <w:left w:val="nil"/>
              <w:bottom w:val="single" w:sz="6" w:space="0" w:color="auto"/>
              <w:right w:val="single" w:sz="6" w:space="0" w:color="auto"/>
            </w:tcBorders>
            <w:hideMark/>
          </w:tcPr>
          <w:p w14:paraId="5965948E" w14:textId="77777777" w:rsidR="00CA433B" w:rsidRPr="00E3681D" w:rsidRDefault="00CA433B" w:rsidP="00ED665B">
            <w:pPr>
              <w:textAlignment w:val="baseline"/>
              <w:rPr>
                <w:rFonts w:ascii="Times New Roman" w:eastAsia="Times New Roman" w:hAnsi="Times New Roman" w:cs="Times New Roman"/>
                <w:iCs/>
                <w:szCs w:val="24"/>
                <w:lang w:eastAsia="en-GB"/>
              </w:rPr>
            </w:pPr>
            <w:r w:rsidRPr="00E3681D">
              <w:rPr>
                <w:rFonts w:eastAsia="Times New Roman" w:cs="Arial"/>
                <w:iCs/>
                <w:szCs w:val="24"/>
                <w:lang w:eastAsia="en-GB"/>
              </w:rPr>
              <w:t>Group Head of Quality &amp; Standards</w:t>
            </w:r>
          </w:p>
        </w:tc>
        <w:tc>
          <w:tcPr>
            <w:tcW w:w="1418" w:type="dxa"/>
            <w:tcBorders>
              <w:top w:val="nil"/>
              <w:left w:val="nil"/>
              <w:bottom w:val="single" w:sz="6" w:space="0" w:color="auto"/>
              <w:right w:val="single" w:sz="6" w:space="0" w:color="auto"/>
            </w:tcBorders>
            <w:hideMark/>
          </w:tcPr>
          <w:p w14:paraId="2900E74D" w14:textId="77777777" w:rsidR="00CA433B" w:rsidRPr="00E3681D" w:rsidRDefault="00CA433B" w:rsidP="00ED665B">
            <w:pPr>
              <w:textAlignment w:val="baseline"/>
              <w:rPr>
                <w:rFonts w:ascii="Times New Roman" w:eastAsia="Times New Roman" w:hAnsi="Times New Roman" w:cs="Times New Roman"/>
                <w:iCs/>
                <w:szCs w:val="24"/>
                <w:lang w:eastAsia="en-GB"/>
              </w:rPr>
            </w:pPr>
            <w:r w:rsidRPr="00E3681D">
              <w:rPr>
                <w:rFonts w:eastAsia="Times New Roman" w:cs="Arial"/>
                <w:iCs/>
                <w:szCs w:val="24"/>
                <w:lang w:eastAsia="en-GB"/>
              </w:rPr>
              <w:t> 23/2/2023</w:t>
            </w:r>
          </w:p>
        </w:tc>
        <w:tc>
          <w:tcPr>
            <w:tcW w:w="1788" w:type="dxa"/>
            <w:tcBorders>
              <w:top w:val="nil"/>
              <w:left w:val="nil"/>
              <w:bottom w:val="single" w:sz="6" w:space="0" w:color="auto"/>
              <w:right w:val="single" w:sz="6" w:space="0" w:color="auto"/>
            </w:tcBorders>
            <w:shd w:val="clear" w:color="auto" w:fill="E7E6E6" w:themeFill="background2"/>
          </w:tcPr>
          <w:p w14:paraId="22B6350A" w14:textId="77777777" w:rsidR="00CA433B" w:rsidRPr="00E3681D" w:rsidRDefault="00CA433B" w:rsidP="00ED665B">
            <w:pPr>
              <w:textAlignment w:val="baseline"/>
              <w:rPr>
                <w:rFonts w:eastAsia="Times New Roman" w:cs="Arial"/>
                <w:iCs/>
                <w:szCs w:val="24"/>
                <w:lang w:eastAsia="en-GB"/>
              </w:rPr>
            </w:pPr>
          </w:p>
        </w:tc>
      </w:tr>
      <w:tr w:rsidR="00CA433B" w:rsidRPr="00A84192" w14:paraId="6EAFEABA" w14:textId="77777777" w:rsidTr="00ED665B">
        <w:tc>
          <w:tcPr>
            <w:tcW w:w="1004" w:type="dxa"/>
            <w:tcBorders>
              <w:top w:val="nil"/>
              <w:left w:val="single" w:sz="6" w:space="0" w:color="auto"/>
              <w:bottom w:val="single" w:sz="6" w:space="0" w:color="auto"/>
              <w:right w:val="single" w:sz="6" w:space="0" w:color="auto"/>
            </w:tcBorders>
            <w:hideMark/>
          </w:tcPr>
          <w:p w14:paraId="5DB9B3CC" w14:textId="77777777" w:rsidR="00CA433B" w:rsidRPr="00391C97" w:rsidRDefault="00CA433B" w:rsidP="00ED665B">
            <w:pPr>
              <w:jc w:val="both"/>
              <w:textAlignment w:val="baseline"/>
              <w:rPr>
                <w:rFonts w:ascii="Times New Roman" w:eastAsia="Times New Roman" w:hAnsi="Times New Roman" w:cs="Times New Roman"/>
                <w:i/>
                <w:color w:val="A6A6A6" w:themeColor="background1" w:themeShade="A6"/>
                <w:szCs w:val="24"/>
                <w:lang w:eastAsia="en-GB"/>
              </w:rPr>
            </w:pPr>
            <w:r>
              <w:rPr>
                <w:rFonts w:eastAsia="Times New Roman" w:cs="Arial"/>
                <w:lang w:eastAsia="en-GB"/>
              </w:rPr>
              <w:t>v</w:t>
            </w:r>
            <w:r w:rsidRPr="2531C668">
              <w:rPr>
                <w:rFonts w:eastAsia="Times New Roman" w:cs="Arial"/>
                <w:lang w:eastAsia="en-GB"/>
              </w:rPr>
              <w:t>1.6</w:t>
            </w:r>
          </w:p>
        </w:tc>
        <w:tc>
          <w:tcPr>
            <w:tcW w:w="1965" w:type="dxa"/>
            <w:tcBorders>
              <w:top w:val="nil"/>
              <w:left w:val="nil"/>
              <w:bottom w:val="single" w:sz="6" w:space="0" w:color="auto"/>
              <w:right w:val="single" w:sz="6" w:space="0" w:color="auto"/>
            </w:tcBorders>
            <w:hideMark/>
          </w:tcPr>
          <w:p w14:paraId="38337FE9" w14:textId="77777777" w:rsidR="00CA433B" w:rsidRPr="00CE142F" w:rsidRDefault="00CA433B" w:rsidP="00ED665B">
            <w:pPr>
              <w:textAlignment w:val="baseline"/>
              <w:rPr>
                <w:rFonts w:eastAsia="Times New Roman" w:cs="Arial"/>
                <w:i/>
                <w:color w:val="A6A6A6" w:themeColor="background1" w:themeShade="A6"/>
                <w:szCs w:val="24"/>
                <w:lang w:eastAsia="en-GB"/>
              </w:rPr>
            </w:pPr>
            <w:r w:rsidRPr="2531C668">
              <w:rPr>
                <w:rFonts w:eastAsia="Times New Roman" w:cs="Arial"/>
                <w:lang w:eastAsia="en-GB"/>
              </w:rPr>
              <w:t>Function titles changed to reflect new Central Pillar structure</w:t>
            </w:r>
          </w:p>
        </w:tc>
        <w:tc>
          <w:tcPr>
            <w:tcW w:w="1134" w:type="dxa"/>
            <w:tcBorders>
              <w:top w:val="nil"/>
              <w:left w:val="nil"/>
              <w:bottom w:val="single" w:sz="6" w:space="0" w:color="auto"/>
              <w:right w:val="single" w:sz="6" w:space="0" w:color="auto"/>
            </w:tcBorders>
            <w:hideMark/>
          </w:tcPr>
          <w:p w14:paraId="2ABEEF94" w14:textId="77777777" w:rsidR="00CA433B" w:rsidRPr="00CE142F" w:rsidRDefault="00CA433B" w:rsidP="00ED665B">
            <w:pPr>
              <w:textAlignment w:val="baseline"/>
              <w:rPr>
                <w:rFonts w:eastAsia="Times New Roman" w:cs="Arial"/>
                <w:i/>
                <w:color w:val="A6A6A6" w:themeColor="background1" w:themeShade="A6"/>
                <w:szCs w:val="24"/>
                <w:lang w:eastAsia="en-GB"/>
              </w:rPr>
            </w:pPr>
            <w:r w:rsidRPr="3050B2B3">
              <w:rPr>
                <w:rFonts w:eastAsia="Times New Roman" w:cs="Arial"/>
                <w:lang w:eastAsia="en-GB"/>
              </w:rPr>
              <w:t>No</w:t>
            </w:r>
          </w:p>
        </w:tc>
        <w:tc>
          <w:tcPr>
            <w:tcW w:w="1701" w:type="dxa"/>
            <w:tcBorders>
              <w:top w:val="nil"/>
              <w:left w:val="nil"/>
              <w:bottom w:val="single" w:sz="6" w:space="0" w:color="auto"/>
              <w:right w:val="single" w:sz="6" w:space="0" w:color="auto"/>
            </w:tcBorders>
            <w:hideMark/>
          </w:tcPr>
          <w:p w14:paraId="79F9C3C0" w14:textId="77777777" w:rsidR="00CA433B" w:rsidRPr="00CE142F" w:rsidRDefault="00CA433B" w:rsidP="00ED665B">
            <w:pPr>
              <w:textAlignment w:val="baseline"/>
              <w:rPr>
                <w:rFonts w:eastAsia="Times New Roman" w:cs="Arial"/>
                <w:i/>
                <w:color w:val="A6A6A6" w:themeColor="background1" w:themeShade="A6"/>
                <w:szCs w:val="24"/>
                <w:lang w:eastAsia="en-GB"/>
              </w:rPr>
            </w:pPr>
            <w:r>
              <w:rPr>
                <w:rFonts w:eastAsia="Times New Roman" w:cs="Arial"/>
                <w:lang w:eastAsia="en-GB"/>
              </w:rPr>
              <w:t>Group Head of Quality &amp; Standards</w:t>
            </w:r>
          </w:p>
        </w:tc>
        <w:tc>
          <w:tcPr>
            <w:tcW w:w="1418" w:type="dxa"/>
            <w:tcBorders>
              <w:top w:val="nil"/>
              <w:left w:val="nil"/>
              <w:bottom w:val="single" w:sz="6" w:space="0" w:color="auto"/>
              <w:right w:val="single" w:sz="6" w:space="0" w:color="auto"/>
            </w:tcBorders>
            <w:hideMark/>
          </w:tcPr>
          <w:p w14:paraId="7DD7856C" w14:textId="77777777" w:rsidR="00CA433B" w:rsidRPr="00CE142F" w:rsidRDefault="00CA433B" w:rsidP="00ED665B">
            <w:pPr>
              <w:textAlignment w:val="baseline"/>
              <w:rPr>
                <w:rFonts w:eastAsia="Times New Roman" w:cs="Arial"/>
                <w:i/>
                <w:color w:val="A6A6A6" w:themeColor="background1" w:themeShade="A6"/>
                <w:szCs w:val="24"/>
                <w:lang w:eastAsia="en-GB"/>
              </w:rPr>
            </w:pPr>
            <w:r>
              <w:rPr>
                <w:rFonts w:eastAsia="Times New Roman" w:cs="Arial"/>
                <w:lang w:eastAsia="en-GB"/>
              </w:rPr>
              <w:t>11/4/2024</w:t>
            </w:r>
          </w:p>
        </w:tc>
        <w:tc>
          <w:tcPr>
            <w:tcW w:w="1788" w:type="dxa"/>
            <w:tcBorders>
              <w:top w:val="nil"/>
              <w:left w:val="nil"/>
              <w:bottom w:val="single" w:sz="6" w:space="0" w:color="auto"/>
              <w:right w:val="single" w:sz="6" w:space="0" w:color="auto"/>
            </w:tcBorders>
            <w:shd w:val="clear" w:color="auto" w:fill="E7E6E6" w:themeFill="background2"/>
          </w:tcPr>
          <w:p w14:paraId="502676FF" w14:textId="77777777" w:rsidR="00CA433B" w:rsidRDefault="00CA433B" w:rsidP="00ED665B">
            <w:pPr>
              <w:textAlignment w:val="baseline"/>
              <w:rPr>
                <w:rFonts w:eastAsia="Times New Roman" w:cs="Arial"/>
                <w:lang w:eastAsia="en-GB"/>
              </w:rPr>
            </w:pPr>
          </w:p>
        </w:tc>
      </w:tr>
      <w:tr w:rsidR="00CA433B" w14:paraId="5D8A547F" w14:textId="77777777" w:rsidTr="00ED665B">
        <w:trPr>
          <w:trHeight w:val="300"/>
        </w:trPr>
        <w:tc>
          <w:tcPr>
            <w:tcW w:w="1004" w:type="dxa"/>
            <w:tcBorders>
              <w:top w:val="nil"/>
              <w:left w:val="single" w:sz="6" w:space="0" w:color="auto"/>
              <w:bottom w:val="single" w:sz="4" w:space="0" w:color="auto"/>
              <w:right w:val="single" w:sz="6" w:space="0" w:color="auto"/>
            </w:tcBorders>
            <w:hideMark/>
          </w:tcPr>
          <w:p w14:paraId="6DCCD675" w14:textId="77777777" w:rsidR="00CA433B" w:rsidRDefault="00CA433B" w:rsidP="00ED665B">
            <w:pPr>
              <w:jc w:val="both"/>
              <w:rPr>
                <w:rFonts w:eastAsia="Times New Roman" w:cs="Arial"/>
                <w:lang w:eastAsia="en-GB"/>
              </w:rPr>
            </w:pPr>
            <w:r w:rsidRPr="2531C668">
              <w:rPr>
                <w:rFonts w:eastAsia="Times New Roman" w:cs="Arial"/>
                <w:lang w:eastAsia="en-GB"/>
              </w:rPr>
              <w:t>V1.</w:t>
            </w:r>
            <w:r>
              <w:rPr>
                <w:rFonts w:eastAsia="Times New Roman" w:cs="Arial"/>
                <w:lang w:eastAsia="en-GB"/>
              </w:rPr>
              <w:t>7</w:t>
            </w:r>
          </w:p>
        </w:tc>
        <w:tc>
          <w:tcPr>
            <w:tcW w:w="1965" w:type="dxa"/>
            <w:tcBorders>
              <w:top w:val="nil"/>
              <w:left w:val="nil"/>
              <w:bottom w:val="single" w:sz="4" w:space="0" w:color="auto"/>
              <w:right w:val="single" w:sz="6" w:space="0" w:color="auto"/>
            </w:tcBorders>
            <w:hideMark/>
          </w:tcPr>
          <w:p w14:paraId="664C2E21" w14:textId="77777777" w:rsidR="00CA433B" w:rsidRDefault="00CA433B" w:rsidP="00ED665B">
            <w:pPr>
              <w:rPr>
                <w:rFonts w:eastAsia="Times New Roman" w:cs="Arial"/>
                <w:lang w:eastAsia="en-GB"/>
              </w:rPr>
            </w:pPr>
            <w:r>
              <w:rPr>
                <w:rFonts w:eastAsia="Times New Roman" w:cs="Arial"/>
                <w:lang w:eastAsia="en-GB"/>
              </w:rPr>
              <w:t>Updated branding.</w:t>
            </w:r>
          </w:p>
        </w:tc>
        <w:tc>
          <w:tcPr>
            <w:tcW w:w="1134" w:type="dxa"/>
            <w:tcBorders>
              <w:top w:val="nil"/>
              <w:left w:val="nil"/>
              <w:bottom w:val="single" w:sz="4" w:space="0" w:color="auto"/>
              <w:right w:val="single" w:sz="6" w:space="0" w:color="auto"/>
            </w:tcBorders>
            <w:hideMark/>
          </w:tcPr>
          <w:p w14:paraId="139289EC" w14:textId="77777777" w:rsidR="00CA433B" w:rsidRDefault="00CA433B" w:rsidP="00ED665B">
            <w:pPr>
              <w:rPr>
                <w:rFonts w:eastAsia="Times New Roman" w:cs="Arial"/>
                <w:lang w:eastAsia="en-GB"/>
              </w:rPr>
            </w:pPr>
            <w:r>
              <w:rPr>
                <w:rFonts w:eastAsia="Times New Roman" w:cs="Arial"/>
                <w:lang w:eastAsia="en-GB"/>
              </w:rPr>
              <w:t>No</w:t>
            </w:r>
          </w:p>
        </w:tc>
        <w:tc>
          <w:tcPr>
            <w:tcW w:w="1701" w:type="dxa"/>
            <w:tcBorders>
              <w:top w:val="nil"/>
              <w:left w:val="nil"/>
              <w:bottom w:val="single" w:sz="4" w:space="0" w:color="auto"/>
              <w:right w:val="single" w:sz="6" w:space="0" w:color="auto"/>
            </w:tcBorders>
            <w:hideMark/>
          </w:tcPr>
          <w:p w14:paraId="77C1E5B8" w14:textId="77777777" w:rsidR="00CA433B" w:rsidRDefault="00CA433B" w:rsidP="00ED665B">
            <w:pPr>
              <w:rPr>
                <w:rFonts w:eastAsia="Times New Roman" w:cs="Arial"/>
                <w:lang w:eastAsia="en-GB"/>
              </w:rPr>
            </w:pPr>
            <w:r>
              <w:rPr>
                <w:rFonts w:eastAsia="Times New Roman" w:cs="Arial"/>
                <w:lang w:eastAsia="en-GB"/>
              </w:rPr>
              <w:t>Group Head of Quality &amp; Standards</w:t>
            </w:r>
          </w:p>
        </w:tc>
        <w:tc>
          <w:tcPr>
            <w:tcW w:w="1418" w:type="dxa"/>
            <w:tcBorders>
              <w:top w:val="nil"/>
              <w:left w:val="nil"/>
              <w:bottom w:val="single" w:sz="4" w:space="0" w:color="auto"/>
              <w:right w:val="single" w:sz="6" w:space="0" w:color="auto"/>
            </w:tcBorders>
            <w:hideMark/>
          </w:tcPr>
          <w:p w14:paraId="6496AC84" w14:textId="77777777" w:rsidR="00CA433B" w:rsidRDefault="00CA433B" w:rsidP="00ED665B">
            <w:pPr>
              <w:rPr>
                <w:rFonts w:eastAsia="Times New Roman" w:cs="Arial"/>
                <w:lang w:eastAsia="en-GB"/>
              </w:rPr>
            </w:pPr>
            <w:r>
              <w:rPr>
                <w:rFonts w:eastAsia="Times New Roman" w:cs="Arial"/>
                <w:lang w:eastAsia="en-GB"/>
              </w:rPr>
              <w:t>11/06/2024</w:t>
            </w:r>
          </w:p>
        </w:tc>
        <w:tc>
          <w:tcPr>
            <w:tcW w:w="1788" w:type="dxa"/>
            <w:tcBorders>
              <w:top w:val="nil"/>
              <w:left w:val="nil"/>
              <w:bottom w:val="single" w:sz="4" w:space="0" w:color="auto"/>
              <w:right w:val="single" w:sz="6" w:space="0" w:color="auto"/>
            </w:tcBorders>
            <w:shd w:val="clear" w:color="auto" w:fill="E7E6E6" w:themeFill="background2"/>
          </w:tcPr>
          <w:p w14:paraId="03653AB8" w14:textId="77777777" w:rsidR="00CA433B" w:rsidRDefault="00CA433B" w:rsidP="00ED665B">
            <w:pPr>
              <w:rPr>
                <w:rFonts w:eastAsia="Times New Roman" w:cs="Arial"/>
                <w:lang w:eastAsia="en-GB"/>
              </w:rPr>
            </w:pPr>
          </w:p>
        </w:tc>
      </w:tr>
      <w:tr w:rsidR="00CA433B" w14:paraId="5C051544" w14:textId="77777777" w:rsidTr="00ED665B">
        <w:trPr>
          <w:trHeight w:val="300"/>
        </w:trPr>
        <w:tc>
          <w:tcPr>
            <w:tcW w:w="1004" w:type="dxa"/>
            <w:tcBorders>
              <w:top w:val="single" w:sz="4" w:space="0" w:color="auto"/>
              <w:left w:val="single" w:sz="4" w:space="0" w:color="auto"/>
              <w:bottom w:val="single" w:sz="4" w:space="0" w:color="auto"/>
              <w:right w:val="single" w:sz="4" w:space="0" w:color="auto"/>
            </w:tcBorders>
          </w:tcPr>
          <w:p w14:paraId="1ED87A0F" w14:textId="7C4A4CFA" w:rsidR="00CA433B" w:rsidRPr="2531C668" w:rsidRDefault="00CA433B" w:rsidP="00ED665B">
            <w:pPr>
              <w:ind w:left="129" w:hanging="129"/>
              <w:jc w:val="both"/>
              <w:rPr>
                <w:rFonts w:eastAsia="Times New Roman" w:cs="Arial"/>
                <w:lang w:eastAsia="en-GB"/>
              </w:rPr>
            </w:pPr>
            <w:r>
              <w:rPr>
                <w:rFonts w:eastAsia="Times New Roman"/>
                <w:lang w:eastAsia="en-GB"/>
              </w:rPr>
              <w:t>v2</w:t>
            </w:r>
          </w:p>
        </w:tc>
        <w:tc>
          <w:tcPr>
            <w:tcW w:w="1965" w:type="dxa"/>
            <w:tcBorders>
              <w:top w:val="single" w:sz="4" w:space="0" w:color="auto"/>
              <w:left w:val="single" w:sz="4" w:space="0" w:color="auto"/>
              <w:bottom w:val="single" w:sz="4" w:space="0" w:color="auto"/>
              <w:right w:val="single" w:sz="4" w:space="0" w:color="auto"/>
            </w:tcBorders>
          </w:tcPr>
          <w:p w14:paraId="71CF56D5" w14:textId="77777777" w:rsidR="00CA433B" w:rsidRDefault="00CA433B" w:rsidP="00ED665B">
            <w:pPr>
              <w:rPr>
                <w:rFonts w:eastAsia="Times New Roman" w:cs="Arial"/>
                <w:lang w:eastAsia="en-GB"/>
              </w:rPr>
            </w:pPr>
            <w:r>
              <w:rPr>
                <w:rFonts w:eastAsia="Times New Roman" w:cs="Arial"/>
                <w:lang w:eastAsia="en-GB"/>
              </w:rPr>
              <w:t>P</w:t>
            </w:r>
            <w:r>
              <w:rPr>
                <w:rFonts w:eastAsia="Times New Roman"/>
                <w:lang w:eastAsia="en-GB"/>
              </w:rPr>
              <w:t>olicy review and update</w:t>
            </w:r>
          </w:p>
        </w:tc>
        <w:tc>
          <w:tcPr>
            <w:tcW w:w="1134" w:type="dxa"/>
            <w:tcBorders>
              <w:top w:val="single" w:sz="4" w:space="0" w:color="auto"/>
              <w:left w:val="single" w:sz="4" w:space="0" w:color="auto"/>
              <w:bottom w:val="single" w:sz="4" w:space="0" w:color="auto"/>
              <w:right w:val="single" w:sz="4" w:space="0" w:color="auto"/>
            </w:tcBorders>
          </w:tcPr>
          <w:p w14:paraId="3A430ADC" w14:textId="77777777" w:rsidR="00CA433B" w:rsidRDefault="00CA433B" w:rsidP="00ED665B">
            <w:pPr>
              <w:rPr>
                <w:rFonts w:eastAsia="Times New Roman" w:cs="Arial"/>
                <w:lang w:eastAsia="en-GB"/>
              </w:rPr>
            </w:pPr>
            <w:r>
              <w:rPr>
                <w:rFonts w:eastAsia="Times New Roman" w:cs="Arial"/>
                <w:lang w:eastAsia="en-GB"/>
              </w:rPr>
              <w:t>Y</w:t>
            </w:r>
            <w:r>
              <w:rPr>
                <w:rFonts w:eastAsia="Times New Roman"/>
                <w:lang w:eastAsia="en-GB"/>
              </w:rPr>
              <w:t>es</w:t>
            </w:r>
          </w:p>
        </w:tc>
        <w:tc>
          <w:tcPr>
            <w:tcW w:w="1701" w:type="dxa"/>
            <w:tcBorders>
              <w:top w:val="single" w:sz="4" w:space="0" w:color="auto"/>
              <w:left w:val="single" w:sz="4" w:space="0" w:color="auto"/>
              <w:bottom w:val="single" w:sz="4" w:space="0" w:color="auto"/>
              <w:right w:val="single" w:sz="4" w:space="0" w:color="auto"/>
            </w:tcBorders>
          </w:tcPr>
          <w:p w14:paraId="39047FE6" w14:textId="78E48EED" w:rsidR="00CA433B" w:rsidRDefault="001E589A" w:rsidP="00ED665B">
            <w:pPr>
              <w:rPr>
                <w:rFonts w:eastAsia="Times New Roman" w:cs="Arial"/>
                <w:lang w:eastAsia="en-GB"/>
              </w:rPr>
            </w:pPr>
            <w:r>
              <w:rPr>
                <w:rFonts w:eastAsia="Times New Roman" w:cs="Arial"/>
                <w:lang w:eastAsia="en-GB"/>
              </w:rPr>
              <w:t>Group Head of Quality &amp; Standards</w:t>
            </w:r>
          </w:p>
        </w:tc>
        <w:tc>
          <w:tcPr>
            <w:tcW w:w="1418" w:type="dxa"/>
            <w:tcBorders>
              <w:top w:val="single" w:sz="4" w:space="0" w:color="auto"/>
              <w:left w:val="single" w:sz="4" w:space="0" w:color="auto"/>
              <w:bottom w:val="single" w:sz="4" w:space="0" w:color="auto"/>
              <w:right w:val="single" w:sz="4" w:space="0" w:color="auto"/>
            </w:tcBorders>
          </w:tcPr>
          <w:p w14:paraId="7CAB7C8F" w14:textId="209CAB7C" w:rsidR="00CA433B" w:rsidRDefault="00294FA3" w:rsidP="00ED665B">
            <w:pPr>
              <w:rPr>
                <w:rFonts w:eastAsia="Times New Roman" w:cs="Arial"/>
                <w:lang w:eastAsia="en-GB"/>
              </w:rPr>
            </w:pPr>
            <w:r>
              <w:rPr>
                <w:rFonts w:eastAsia="Times New Roman" w:cs="Arial"/>
                <w:lang w:eastAsia="en-GB"/>
              </w:rPr>
              <w:t>04/11/2025</w:t>
            </w:r>
          </w:p>
          <w:p w14:paraId="59D66A44" w14:textId="77777777" w:rsidR="00CA433B" w:rsidRDefault="00CA433B" w:rsidP="00ED665B">
            <w:pPr>
              <w:rPr>
                <w:rFonts w:eastAsia="Times New Roman"/>
                <w:lang w:eastAsia="en-GB"/>
              </w:rPr>
            </w:pPr>
          </w:p>
          <w:p w14:paraId="11B79756" w14:textId="77777777" w:rsidR="00CA433B" w:rsidRDefault="00CA433B" w:rsidP="00ED665B">
            <w:pPr>
              <w:rPr>
                <w:rFonts w:eastAsia="Times New Roman" w:cs="Arial"/>
                <w:lang w:eastAsia="en-GB"/>
              </w:rPr>
            </w:pPr>
          </w:p>
        </w:tc>
        <w:tc>
          <w:tcPr>
            <w:tcW w:w="1788" w:type="dxa"/>
            <w:tcBorders>
              <w:top w:val="single" w:sz="4" w:space="0" w:color="auto"/>
              <w:left w:val="single" w:sz="4" w:space="0" w:color="auto"/>
              <w:bottom w:val="single" w:sz="4" w:space="0" w:color="auto"/>
              <w:right w:val="single" w:sz="4" w:space="0" w:color="auto"/>
            </w:tcBorders>
          </w:tcPr>
          <w:p w14:paraId="4B356F8B" w14:textId="02D84D53" w:rsidR="00CA433B" w:rsidRDefault="00B11D0C" w:rsidP="00ED665B">
            <w:pPr>
              <w:rPr>
                <w:rFonts w:eastAsia="Times New Roman" w:cs="Arial"/>
                <w:lang w:eastAsia="en-GB"/>
              </w:rPr>
            </w:pPr>
            <w:r>
              <w:rPr>
                <w:rFonts w:eastAsia="Times New Roman" w:cs="Arial"/>
                <w:lang w:eastAsia="en-GB"/>
              </w:rPr>
              <w:t>04/11/2025 – approved by Board</w:t>
            </w:r>
          </w:p>
        </w:tc>
      </w:tr>
      <w:tr w:rsidR="00E0688C" w14:paraId="26560C4B" w14:textId="77777777" w:rsidTr="00ED665B">
        <w:trPr>
          <w:trHeight w:val="300"/>
        </w:trPr>
        <w:tc>
          <w:tcPr>
            <w:tcW w:w="1004" w:type="dxa"/>
            <w:tcBorders>
              <w:top w:val="single" w:sz="4" w:space="0" w:color="auto"/>
              <w:left w:val="single" w:sz="4" w:space="0" w:color="auto"/>
              <w:bottom w:val="single" w:sz="4" w:space="0" w:color="auto"/>
              <w:right w:val="single" w:sz="4" w:space="0" w:color="auto"/>
            </w:tcBorders>
          </w:tcPr>
          <w:p w14:paraId="6A2DB60A" w14:textId="1D07B833" w:rsidR="00E0688C" w:rsidRDefault="00E0688C" w:rsidP="00ED665B">
            <w:pPr>
              <w:ind w:left="129" w:hanging="129"/>
              <w:jc w:val="both"/>
              <w:rPr>
                <w:rFonts w:eastAsia="Times New Roman"/>
                <w:lang w:eastAsia="en-GB"/>
              </w:rPr>
            </w:pPr>
            <w:r>
              <w:rPr>
                <w:rFonts w:eastAsia="Times New Roman"/>
                <w:lang w:eastAsia="en-GB"/>
              </w:rPr>
              <w:t>v2.1</w:t>
            </w:r>
          </w:p>
        </w:tc>
        <w:tc>
          <w:tcPr>
            <w:tcW w:w="1965" w:type="dxa"/>
            <w:tcBorders>
              <w:top w:val="single" w:sz="4" w:space="0" w:color="auto"/>
              <w:left w:val="single" w:sz="4" w:space="0" w:color="auto"/>
              <w:bottom w:val="single" w:sz="4" w:space="0" w:color="auto"/>
              <w:right w:val="single" w:sz="4" w:space="0" w:color="auto"/>
            </w:tcBorders>
          </w:tcPr>
          <w:p w14:paraId="76AD9C55" w14:textId="61D3779B" w:rsidR="00E0688C" w:rsidRDefault="00E0688C" w:rsidP="00ED665B">
            <w:pPr>
              <w:rPr>
                <w:rFonts w:eastAsia="Times New Roman" w:cs="Arial"/>
                <w:lang w:eastAsia="en-GB"/>
              </w:rPr>
            </w:pPr>
            <w:r>
              <w:rPr>
                <w:rFonts w:eastAsia="Times New Roman" w:cs="Arial"/>
                <w:lang w:eastAsia="en-GB"/>
              </w:rPr>
              <w:t>Amended</w:t>
            </w:r>
            <w:r w:rsidR="00635D4B">
              <w:rPr>
                <w:rFonts w:eastAsia="Times New Roman" w:cs="Arial"/>
                <w:lang w:eastAsia="en-GB"/>
              </w:rPr>
              <w:t xml:space="preserve"> header and one sentence structure</w:t>
            </w:r>
            <w:r w:rsidR="00AB2DBB">
              <w:rPr>
                <w:rFonts w:eastAsia="Times New Roman" w:cs="Arial"/>
                <w:lang w:eastAsia="en-GB"/>
              </w:rPr>
              <w:t xml:space="preserve"> -</w:t>
            </w:r>
            <w:r w:rsidR="00635D4B">
              <w:rPr>
                <w:rFonts w:eastAsia="Times New Roman" w:cs="Arial"/>
                <w:lang w:eastAsia="en-GB"/>
              </w:rPr>
              <w:t xml:space="preserve"> page 1</w:t>
            </w:r>
          </w:p>
        </w:tc>
        <w:tc>
          <w:tcPr>
            <w:tcW w:w="1134" w:type="dxa"/>
            <w:tcBorders>
              <w:top w:val="single" w:sz="4" w:space="0" w:color="auto"/>
              <w:left w:val="single" w:sz="4" w:space="0" w:color="auto"/>
              <w:bottom w:val="single" w:sz="4" w:space="0" w:color="auto"/>
              <w:right w:val="single" w:sz="4" w:space="0" w:color="auto"/>
            </w:tcBorders>
          </w:tcPr>
          <w:p w14:paraId="7D536EFF" w14:textId="407D3ADC" w:rsidR="00E0688C" w:rsidRDefault="005357B4" w:rsidP="00ED665B">
            <w:pPr>
              <w:rPr>
                <w:rFonts w:eastAsia="Times New Roman" w:cs="Arial"/>
                <w:lang w:eastAsia="en-GB"/>
              </w:rPr>
            </w:pPr>
            <w:r>
              <w:rPr>
                <w:rFonts w:eastAsia="Times New Roman" w:cs="Arial"/>
                <w:lang w:eastAsia="en-GB"/>
              </w:rPr>
              <w:t>No</w:t>
            </w:r>
          </w:p>
        </w:tc>
        <w:tc>
          <w:tcPr>
            <w:tcW w:w="1701" w:type="dxa"/>
            <w:tcBorders>
              <w:top w:val="single" w:sz="4" w:space="0" w:color="auto"/>
              <w:left w:val="single" w:sz="4" w:space="0" w:color="auto"/>
              <w:bottom w:val="single" w:sz="4" w:space="0" w:color="auto"/>
              <w:right w:val="single" w:sz="4" w:space="0" w:color="auto"/>
            </w:tcBorders>
          </w:tcPr>
          <w:p w14:paraId="04D6323D" w14:textId="25E22B87" w:rsidR="00E0688C" w:rsidRDefault="005357B4" w:rsidP="00ED665B">
            <w:pPr>
              <w:rPr>
                <w:rFonts w:eastAsia="Times New Roman" w:cs="Arial"/>
                <w:lang w:eastAsia="en-GB"/>
              </w:rPr>
            </w:pPr>
            <w:r>
              <w:rPr>
                <w:rFonts w:eastAsia="Times New Roman" w:cs="Arial"/>
                <w:lang w:eastAsia="en-GB"/>
              </w:rPr>
              <w:t>Group Head of Quality &amp; Standards</w:t>
            </w:r>
          </w:p>
        </w:tc>
        <w:tc>
          <w:tcPr>
            <w:tcW w:w="1418" w:type="dxa"/>
            <w:tcBorders>
              <w:top w:val="single" w:sz="4" w:space="0" w:color="auto"/>
              <w:left w:val="single" w:sz="4" w:space="0" w:color="auto"/>
              <w:bottom w:val="single" w:sz="4" w:space="0" w:color="auto"/>
              <w:right w:val="single" w:sz="4" w:space="0" w:color="auto"/>
            </w:tcBorders>
          </w:tcPr>
          <w:p w14:paraId="2851FC8B" w14:textId="7A3A667F" w:rsidR="00E0688C" w:rsidRDefault="005357B4" w:rsidP="00ED665B">
            <w:pPr>
              <w:rPr>
                <w:rFonts w:eastAsia="Times New Roman" w:cs="Arial"/>
                <w:lang w:eastAsia="en-GB"/>
              </w:rPr>
            </w:pPr>
            <w:r>
              <w:rPr>
                <w:rFonts w:eastAsia="Times New Roman" w:cs="Arial"/>
                <w:lang w:eastAsia="en-GB"/>
              </w:rPr>
              <w:t>18.03.2025</w:t>
            </w:r>
          </w:p>
        </w:tc>
        <w:tc>
          <w:tcPr>
            <w:tcW w:w="1788" w:type="dxa"/>
            <w:tcBorders>
              <w:top w:val="single" w:sz="4" w:space="0" w:color="auto"/>
              <w:left w:val="single" w:sz="4" w:space="0" w:color="auto"/>
              <w:bottom w:val="single" w:sz="4" w:space="0" w:color="auto"/>
              <w:right w:val="single" w:sz="4" w:space="0" w:color="auto"/>
            </w:tcBorders>
          </w:tcPr>
          <w:p w14:paraId="6C5224AE" w14:textId="3358F3F2" w:rsidR="00E0688C" w:rsidRDefault="005357B4" w:rsidP="00ED665B">
            <w:pPr>
              <w:rPr>
                <w:rFonts w:eastAsia="Times New Roman" w:cs="Arial"/>
                <w:lang w:eastAsia="en-GB"/>
              </w:rPr>
            </w:pPr>
            <w:r>
              <w:rPr>
                <w:rFonts w:eastAsia="Times New Roman" w:cs="Arial"/>
                <w:lang w:eastAsia="en-GB"/>
              </w:rPr>
              <w:t>N/A</w:t>
            </w:r>
          </w:p>
        </w:tc>
      </w:tr>
    </w:tbl>
    <w:p w14:paraId="4A0DAF83" w14:textId="77777777" w:rsidR="00CA433B" w:rsidRDefault="00CA433B" w:rsidP="00CA433B">
      <w:pPr>
        <w:jc w:val="both"/>
      </w:pPr>
    </w:p>
    <w:p w14:paraId="0EE5752F" w14:textId="77777777" w:rsidR="00CE15B5" w:rsidRDefault="00CE15B5" w:rsidP="00CA433B">
      <w:pPr>
        <w:pStyle w:val="Title"/>
      </w:pPr>
    </w:p>
    <w:sectPr w:rsidR="00CE15B5" w:rsidSect="00DD2C32">
      <w:headerReference w:type="default" r:id="rId16"/>
      <w:footerReference w:type="default" r:id="rId17"/>
      <w:headerReference w:type="first" r:id="rId18"/>
      <w:footerReference w:type="first" r:id="rId19"/>
      <w:pgSz w:w="11906" w:h="16838"/>
      <w:pgMar w:top="851" w:right="1440" w:bottom="1440" w:left="1440" w:header="568" w:footer="1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8520" w14:textId="77777777" w:rsidR="00FF3378" w:rsidRDefault="00FF3378" w:rsidP="00D275A5">
      <w:r>
        <w:separator/>
      </w:r>
    </w:p>
  </w:endnote>
  <w:endnote w:type="continuationSeparator" w:id="0">
    <w:p w14:paraId="4852A060" w14:textId="77777777" w:rsidR="00FF3378" w:rsidRDefault="00FF3378" w:rsidP="00D275A5">
      <w:r>
        <w:continuationSeparator/>
      </w:r>
    </w:p>
  </w:endnote>
  <w:endnote w:type="continuationNotice" w:id="1">
    <w:p w14:paraId="2944FB06" w14:textId="77777777" w:rsidR="00FF3378" w:rsidRDefault="00FF3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8D95" w14:textId="00FC15EA" w:rsidR="00377F69" w:rsidRDefault="00377F69" w:rsidP="00CE1F12"/>
  <w:p w14:paraId="3BA8E9A5" w14:textId="4117B8B4" w:rsidR="00377F69" w:rsidRDefault="00377F69" w:rsidP="00CE1F12"/>
  <w:sdt>
    <w:sdtPr>
      <w:id w:val="-350339270"/>
      <w:docPartObj>
        <w:docPartGallery w:val="Page Numbers (Bottom of Page)"/>
        <w:docPartUnique/>
      </w:docPartObj>
    </w:sdtPr>
    <w:sdtContent>
      <w:p w14:paraId="19A15DCD" w14:textId="2F450DD0" w:rsidR="00933E11" w:rsidRDefault="00933E11" w:rsidP="00933E11">
        <w:r>
          <w:rPr>
            <w:rFonts w:eastAsia="Arial" w:cs="Arial"/>
            <w:b/>
            <w:bCs/>
            <w:szCs w:val="24"/>
          </w:rPr>
          <w:t>Document Owner:</w:t>
        </w:r>
        <w:r>
          <w:rPr>
            <w:rFonts w:eastAsia="Arial" w:cs="Arial"/>
            <w:szCs w:val="24"/>
          </w:rPr>
          <w:t xml:space="preserve"> </w:t>
        </w:r>
        <w:r w:rsidR="005E55DE" w:rsidRPr="00F16E86">
          <w:rPr>
            <w:rStyle w:val="normaltextrun"/>
            <w:rFonts w:cs="Arial"/>
            <w:iCs/>
          </w:rPr>
          <w:t xml:space="preserve">Group </w:t>
        </w:r>
        <w:r w:rsidR="0086258B">
          <w:rPr>
            <w:rStyle w:val="normaltextrun"/>
            <w:rFonts w:cs="Arial"/>
            <w:iCs/>
          </w:rPr>
          <w:t>Continuous Improvement</w:t>
        </w:r>
        <w:r w:rsidR="005E55DE">
          <w:rPr>
            <w:rStyle w:val="normaltextrun"/>
            <w:rFonts w:cs="Arial"/>
            <w:iCs/>
          </w:rPr>
          <w:t xml:space="preserve"> &amp; Quality Lead</w:t>
        </w:r>
        <w:r w:rsidR="00CE1F12">
          <w:rPr>
            <w:rStyle w:val="normaltextrun"/>
            <w:rFonts w:cs="Arial"/>
            <w:iCs/>
          </w:rPr>
          <w:t xml:space="preserve"> </w:t>
        </w:r>
        <w:r w:rsidR="0086258B">
          <w:rPr>
            <w:rStyle w:val="normaltextrun"/>
            <w:rFonts w:cs="Arial"/>
            <w:iCs/>
          </w:rPr>
          <w:t xml:space="preserve">        </w:t>
        </w:r>
        <w:r w:rsidR="00CE1F12">
          <w:t xml:space="preserve">Page </w:t>
        </w:r>
        <w:r w:rsidR="00CE1F12">
          <w:rPr>
            <w:b/>
            <w:bCs/>
            <w:szCs w:val="24"/>
          </w:rPr>
          <w:fldChar w:fldCharType="begin"/>
        </w:r>
        <w:r w:rsidR="00CE1F12">
          <w:rPr>
            <w:b/>
            <w:bCs/>
          </w:rPr>
          <w:instrText xml:space="preserve"> PAGE </w:instrText>
        </w:r>
        <w:r w:rsidR="00CE1F12">
          <w:rPr>
            <w:b/>
            <w:bCs/>
            <w:szCs w:val="24"/>
          </w:rPr>
          <w:fldChar w:fldCharType="separate"/>
        </w:r>
        <w:r w:rsidR="00CE1F12">
          <w:rPr>
            <w:b/>
            <w:bCs/>
            <w:szCs w:val="24"/>
          </w:rPr>
          <w:t>1</w:t>
        </w:r>
        <w:r w:rsidR="00CE1F12">
          <w:rPr>
            <w:b/>
            <w:bCs/>
            <w:szCs w:val="24"/>
          </w:rPr>
          <w:fldChar w:fldCharType="end"/>
        </w:r>
        <w:r w:rsidR="00CE1F12">
          <w:t xml:space="preserve"> of </w:t>
        </w:r>
        <w:r w:rsidR="00CE1F12">
          <w:rPr>
            <w:b/>
            <w:bCs/>
            <w:szCs w:val="24"/>
          </w:rPr>
          <w:fldChar w:fldCharType="begin"/>
        </w:r>
        <w:r w:rsidR="00CE1F12">
          <w:rPr>
            <w:b/>
            <w:bCs/>
          </w:rPr>
          <w:instrText xml:space="preserve"> NUMPAGES  </w:instrText>
        </w:r>
        <w:r w:rsidR="00CE1F12">
          <w:rPr>
            <w:b/>
            <w:bCs/>
            <w:szCs w:val="24"/>
          </w:rPr>
          <w:fldChar w:fldCharType="separate"/>
        </w:r>
        <w:r w:rsidR="00CE1F12">
          <w:rPr>
            <w:b/>
            <w:bCs/>
            <w:szCs w:val="24"/>
          </w:rPr>
          <w:t>6</w:t>
        </w:r>
        <w:r w:rsidR="00CE1F12">
          <w:rPr>
            <w:b/>
            <w:bCs/>
            <w:szCs w:val="24"/>
          </w:rPr>
          <w:fldChar w:fldCharType="end"/>
        </w:r>
      </w:p>
      <w:p w14:paraId="42C739AC" w14:textId="3E3F5793" w:rsidR="006F1DC8" w:rsidRPr="0010404C" w:rsidRDefault="00933E11" w:rsidP="00933E11">
        <w:pPr>
          <w:rPr>
            <w:rFonts w:eastAsia="Arial" w:cs="Arial"/>
            <w:szCs w:val="24"/>
          </w:rPr>
        </w:pPr>
        <w:r>
          <w:rPr>
            <w:rFonts w:eastAsia="Arial" w:cs="Arial"/>
            <w:b/>
            <w:bCs/>
            <w:szCs w:val="24"/>
          </w:rPr>
          <w:t>Document Date:</w:t>
        </w:r>
        <w:r w:rsidR="00A917B4">
          <w:rPr>
            <w:rFonts w:eastAsia="Arial" w:cs="Arial"/>
            <w:b/>
            <w:bCs/>
            <w:szCs w:val="24"/>
          </w:rPr>
          <w:t xml:space="preserve"> </w:t>
        </w:r>
        <w:r w:rsidR="00640652">
          <w:rPr>
            <w:rFonts w:eastAsia="Arial" w:cs="Arial"/>
            <w:szCs w:val="24"/>
          </w:rPr>
          <w:t>v2</w:t>
        </w:r>
        <w:r w:rsidR="007204AA">
          <w:rPr>
            <w:rFonts w:eastAsia="Arial" w:cs="Arial"/>
            <w:szCs w:val="24"/>
          </w:rPr>
          <w:t>.1</w:t>
        </w:r>
        <w:r w:rsidR="00CE1F12">
          <w:rPr>
            <w:rFonts w:eastAsia="Arial" w:cs="Arial"/>
            <w:szCs w:val="24"/>
          </w:rPr>
          <w:t xml:space="preserve"> </w:t>
        </w:r>
        <w:r w:rsidR="007204AA">
          <w:rPr>
            <w:rFonts w:eastAsia="Arial" w:cs="Arial"/>
            <w:szCs w:val="24"/>
          </w:rPr>
          <w:t>March</w:t>
        </w:r>
        <w:r w:rsidR="00640652">
          <w:rPr>
            <w:rFonts w:eastAsia="Arial" w:cs="Arial"/>
            <w:szCs w:val="24"/>
          </w:rPr>
          <w:t xml:space="preserve"> </w:t>
        </w:r>
        <w:r w:rsidR="00CE1F12">
          <w:rPr>
            <w:rFonts w:eastAsia="Arial" w:cs="Arial"/>
            <w:szCs w:val="24"/>
          </w:rPr>
          <w:t>202</w:t>
        </w:r>
        <w:r w:rsidR="007204AA">
          <w:rPr>
            <w:rFonts w:eastAsia="Arial" w:cs="Arial"/>
            <w:szCs w:val="24"/>
          </w:rPr>
          <w:t>6</w:t>
        </w:r>
      </w:p>
    </w:sdtContent>
  </w:sdt>
  <w:p w14:paraId="53222547" w14:textId="62F07891" w:rsidR="005733BB" w:rsidRDefault="005733BB" w:rsidP="005733BB">
    <w:pPr>
      <w:pStyle w:val="Footer"/>
      <w:tabs>
        <w:tab w:val="clear" w:pos="4513"/>
        <w:tab w:val="clear" w:pos="9026"/>
        <w:tab w:val="left" w:pos="13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28038"/>
      <w:docPartObj>
        <w:docPartGallery w:val="Page Numbers (Bottom of Page)"/>
        <w:docPartUnique/>
      </w:docPartObj>
    </w:sdtPr>
    <w:sdtContent>
      <w:p w14:paraId="0FD9DF76" w14:textId="77777777" w:rsidR="00C56A39" w:rsidRDefault="00C56A39" w:rsidP="00C56A39">
        <w:r>
          <w:rPr>
            <w:rFonts w:eastAsia="Arial" w:cs="Arial"/>
            <w:b/>
            <w:bCs/>
            <w:szCs w:val="24"/>
          </w:rPr>
          <w:t>Document Owner:</w:t>
        </w:r>
        <w:r>
          <w:rPr>
            <w:rFonts w:eastAsia="Arial" w:cs="Arial"/>
            <w:szCs w:val="24"/>
          </w:rPr>
          <w:t xml:space="preserve"> </w:t>
        </w:r>
        <w:r w:rsidRPr="00F16E86">
          <w:rPr>
            <w:rStyle w:val="normaltextrun"/>
            <w:rFonts w:cs="Arial"/>
            <w:iCs/>
          </w:rPr>
          <w:t xml:space="preserve">Group </w:t>
        </w:r>
        <w:r>
          <w:rPr>
            <w:rStyle w:val="normaltextrun"/>
            <w:rFonts w:cs="Arial"/>
            <w:iCs/>
          </w:rPr>
          <w:t xml:space="preserve">Continuous Improvement &amp; Quality Lead         </w:t>
        </w:r>
        <w:r>
          <w:t xml:space="preserve">Page </w:t>
        </w:r>
        <w:r>
          <w:rPr>
            <w:b/>
            <w:bCs/>
            <w:szCs w:val="24"/>
          </w:rPr>
          <w:fldChar w:fldCharType="begin"/>
        </w:r>
        <w:r>
          <w:rPr>
            <w:b/>
            <w:bCs/>
          </w:rPr>
          <w:instrText xml:space="preserve"> PAGE </w:instrText>
        </w:r>
        <w:r>
          <w:rPr>
            <w:b/>
            <w:bCs/>
            <w:szCs w:val="24"/>
          </w:rPr>
          <w:fldChar w:fldCharType="separate"/>
        </w:r>
        <w:r>
          <w:rPr>
            <w:b/>
            <w:bCs/>
            <w:szCs w:val="24"/>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4</w:t>
        </w:r>
        <w:r>
          <w:rPr>
            <w:b/>
            <w:bCs/>
            <w:szCs w:val="24"/>
          </w:rPr>
          <w:fldChar w:fldCharType="end"/>
        </w:r>
      </w:p>
      <w:p w14:paraId="345E7D8C" w14:textId="77777777" w:rsidR="00C56A39" w:rsidRPr="0010404C" w:rsidRDefault="00C56A39" w:rsidP="00C56A39">
        <w:pPr>
          <w:rPr>
            <w:rFonts w:eastAsia="Arial" w:cs="Arial"/>
            <w:szCs w:val="24"/>
          </w:rPr>
        </w:pPr>
        <w:r>
          <w:rPr>
            <w:rFonts w:eastAsia="Arial" w:cs="Arial"/>
            <w:b/>
            <w:bCs/>
            <w:szCs w:val="24"/>
          </w:rPr>
          <w:t xml:space="preserve">Document Date: </w:t>
        </w:r>
        <w:r>
          <w:rPr>
            <w:rFonts w:eastAsia="Arial" w:cs="Arial"/>
            <w:szCs w:val="24"/>
          </w:rPr>
          <w:t>v2.1 March 2026</w:t>
        </w:r>
      </w:p>
    </w:sdtContent>
  </w:sdt>
  <w:p w14:paraId="51D418FC" w14:textId="77777777" w:rsidR="00C56A39" w:rsidRDefault="00C56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1A8A5" w14:textId="77777777" w:rsidR="00FF3378" w:rsidRDefault="00FF3378" w:rsidP="00D275A5">
      <w:r>
        <w:separator/>
      </w:r>
    </w:p>
    <w:p w14:paraId="67CF7E55" w14:textId="77777777" w:rsidR="00FF3378" w:rsidRDefault="00FF3378"/>
    <w:p w14:paraId="1E2E6C28" w14:textId="77777777" w:rsidR="00FF3378" w:rsidRDefault="00FF3378" w:rsidP="00D275A5">
      <w:r>
        <w:continuationSeparator/>
      </w:r>
    </w:p>
    <w:p w14:paraId="75F7F5DF" w14:textId="77777777" w:rsidR="00FF3378" w:rsidRDefault="00FF3378"/>
    <w:p w14:paraId="44A066D2" w14:textId="77777777" w:rsidR="00FF3378" w:rsidRDefault="00FF3378"/>
    <w:p w14:paraId="5895550A" w14:textId="77777777" w:rsidR="00FF3378" w:rsidRDefault="00FF3378"/>
    <w:p w14:paraId="73EC36CC" w14:textId="77777777" w:rsidR="00FF3378" w:rsidRDefault="00FF3378" w:rsidP="00D275A5">
      <w:r>
        <w:separator/>
      </w:r>
    </w:p>
    <w:p w14:paraId="47FF2BF7" w14:textId="77777777" w:rsidR="00FF3378" w:rsidRDefault="00FF3378"/>
    <w:p w14:paraId="23468650" w14:textId="77777777" w:rsidR="00FF3378" w:rsidRDefault="00FF3378" w:rsidP="00D275A5">
      <w:r>
        <w:continuationSeparator/>
      </w:r>
    </w:p>
    <w:p w14:paraId="639B6DE6" w14:textId="77777777" w:rsidR="00FF3378" w:rsidRDefault="00FF3378"/>
    <w:p w14:paraId="5CD3EB4B" w14:textId="77777777" w:rsidR="00FF3378" w:rsidRDefault="00FF3378"/>
    <w:p w14:paraId="48F674D0" w14:textId="77777777" w:rsidR="00FF3378" w:rsidRDefault="00FF3378"/>
    <w:p w14:paraId="31EC1DDD" w14:textId="77777777" w:rsidR="00FF3378" w:rsidRDefault="00FF3378">
      <w:pPr>
        <w:pStyle w:val="Header"/>
      </w:pPr>
      <w:r>
        <w:rPr>
          <w:noProof/>
          <w:lang w:eastAsia="en-GB"/>
        </w:rPr>
        <w:drawing>
          <wp:anchor distT="0" distB="0" distL="114300" distR="114300" simplePos="0" relativeHeight="251684864" behindDoc="1" locked="0" layoutInCell="1" allowOverlap="1" wp14:anchorId="561AFF73" wp14:editId="64C6B5D8">
            <wp:simplePos x="0" y="0"/>
            <wp:positionH relativeFrom="page">
              <wp:align>right</wp:align>
            </wp:positionH>
            <wp:positionV relativeFrom="page">
              <wp:posOffset>53975</wp:posOffset>
            </wp:positionV>
            <wp:extent cx="7559019" cy="10692000"/>
            <wp:effectExtent l="0" t="0" r="4445" b="0"/>
            <wp:wrapNone/>
            <wp:docPr id="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5888" behindDoc="1" locked="0" layoutInCell="1" allowOverlap="1" wp14:anchorId="363AFBDB" wp14:editId="0FDCD8FA">
            <wp:simplePos x="0" y="0"/>
            <wp:positionH relativeFrom="page">
              <wp:align>right</wp:align>
            </wp:positionH>
            <wp:positionV relativeFrom="page">
              <wp:posOffset>53975</wp:posOffset>
            </wp:positionV>
            <wp:extent cx="7559019" cy="10692000"/>
            <wp:effectExtent l="0" t="0" r="4445" b="0"/>
            <wp:wrapNone/>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1008" behindDoc="1" locked="0" layoutInCell="1" allowOverlap="1" wp14:anchorId="267CAF30" wp14:editId="1859790A">
            <wp:simplePos x="0" y="0"/>
            <wp:positionH relativeFrom="page">
              <wp:align>right</wp:align>
            </wp:positionH>
            <wp:positionV relativeFrom="page">
              <wp:posOffset>53975</wp:posOffset>
            </wp:positionV>
            <wp:extent cx="7559019" cy="10692000"/>
            <wp:effectExtent l="0" t="0" r="4445" b="0"/>
            <wp:wrapNone/>
            <wp:docPr id="455918829" name="Picture 4559188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2032" behindDoc="1" locked="0" layoutInCell="1" allowOverlap="1" wp14:anchorId="3B853BBE" wp14:editId="0151A9F7">
            <wp:simplePos x="0" y="0"/>
            <wp:positionH relativeFrom="page">
              <wp:align>right</wp:align>
            </wp:positionH>
            <wp:positionV relativeFrom="page">
              <wp:posOffset>53975</wp:posOffset>
            </wp:positionV>
            <wp:extent cx="7559019" cy="10692000"/>
            <wp:effectExtent l="0" t="0" r="4445" b="0"/>
            <wp:wrapNone/>
            <wp:docPr id="564889715" name="Picture 5648897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6912" behindDoc="1" locked="0" layoutInCell="1" allowOverlap="1" wp14:anchorId="34F21637" wp14:editId="464AF946">
            <wp:simplePos x="0" y="0"/>
            <wp:positionH relativeFrom="page">
              <wp:align>right</wp:align>
            </wp:positionH>
            <wp:positionV relativeFrom="page">
              <wp:posOffset>53975</wp:posOffset>
            </wp:positionV>
            <wp:extent cx="7559019" cy="10692000"/>
            <wp:effectExtent l="0" t="0" r="4445" b="0"/>
            <wp:wrapNone/>
            <wp:docPr id="1746102962" name="Picture 17461029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7936" behindDoc="1" locked="0" layoutInCell="1" allowOverlap="1" wp14:anchorId="4549C7BC" wp14:editId="3A805C9A">
            <wp:simplePos x="0" y="0"/>
            <wp:positionH relativeFrom="page">
              <wp:align>right</wp:align>
            </wp:positionH>
            <wp:positionV relativeFrom="page">
              <wp:posOffset>53975</wp:posOffset>
            </wp:positionV>
            <wp:extent cx="7559019" cy="10692000"/>
            <wp:effectExtent l="0" t="0" r="4445" b="0"/>
            <wp:wrapNone/>
            <wp:docPr id="942933365" name="Picture 9429333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8960" behindDoc="1" locked="0" layoutInCell="1" allowOverlap="1" wp14:anchorId="696D4999" wp14:editId="20AD61A1">
            <wp:simplePos x="0" y="0"/>
            <wp:positionH relativeFrom="page">
              <wp:align>right</wp:align>
            </wp:positionH>
            <wp:positionV relativeFrom="page">
              <wp:posOffset>53975</wp:posOffset>
            </wp:positionV>
            <wp:extent cx="7559019" cy="10692000"/>
            <wp:effectExtent l="0" t="0" r="4445" b="0"/>
            <wp:wrapNone/>
            <wp:docPr id="1560489142" name="Picture 15604891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9984" behindDoc="1" locked="0" layoutInCell="1" allowOverlap="1" wp14:anchorId="3687184F" wp14:editId="77BC58BA">
            <wp:simplePos x="0" y="0"/>
            <wp:positionH relativeFrom="page">
              <wp:align>right</wp:align>
            </wp:positionH>
            <wp:positionV relativeFrom="page">
              <wp:posOffset>53975</wp:posOffset>
            </wp:positionV>
            <wp:extent cx="7559019" cy="10692000"/>
            <wp:effectExtent l="0" t="0" r="4445" b="0"/>
            <wp:wrapNone/>
            <wp:docPr id="207402304" name="Picture 2074023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6672" behindDoc="1" locked="0" layoutInCell="1" allowOverlap="1" wp14:anchorId="0FA4C318" wp14:editId="3EDD3C5F">
            <wp:simplePos x="0" y="0"/>
            <wp:positionH relativeFrom="page">
              <wp:align>right</wp:align>
            </wp:positionH>
            <wp:positionV relativeFrom="page">
              <wp:posOffset>53975</wp:posOffset>
            </wp:positionV>
            <wp:extent cx="7559019" cy="10692000"/>
            <wp:effectExtent l="0" t="0" r="4445" b="0"/>
            <wp:wrapNone/>
            <wp:docPr id="1385784165" name="Picture 13857841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7696" behindDoc="1" locked="0" layoutInCell="1" allowOverlap="1" wp14:anchorId="4861DB62" wp14:editId="6D2A1464">
            <wp:simplePos x="0" y="0"/>
            <wp:positionH relativeFrom="page">
              <wp:align>right</wp:align>
            </wp:positionH>
            <wp:positionV relativeFrom="page">
              <wp:posOffset>53975</wp:posOffset>
            </wp:positionV>
            <wp:extent cx="7559019" cy="10692000"/>
            <wp:effectExtent l="0" t="0" r="4445" b="0"/>
            <wp:wrapNone/>
            <wp:docPr id="1959357418" name="Picture 19593574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2816" behindDoc="1" locked="0" layoutInCell="1" allowOverlap="1" wp14:anchorId="025D3FB6" wp14:editId="4E61D480">
            <wp:simplePos x="0" y="0"/>
            <wp:positionH relativeFrom="page">
              <wp:align>right</wp:align>
            </wp:positionH>
            <wp:positionV relativeFrom="page">
              <wp:posOffset>53975</wp:posOffset>
            </wp:positionV>
            <wp:extent cx="7559019" cy="10692000"/>
            <wp:effectExtent l="0" t="0" r="4445" b="0"/>
            <wp:wrapNone/>
            <wp:docPr id="1525951361" name="Picture 15259513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3840" behindDoc="1" locked="0" layoutInCell="1" allowOverlap="1" wp14:anchorId="1A2212DD" wp14:editId="283A6308">
            <wp:simplePos x="0" y="0"/>
            <wp:positionH relativeFrom="page">
              <wp:align>right</wp:align>
            </wp:positionH>
            <wp:positionV relativeFrom="page">
              <wp:posOffset>53975</wp:posOffset>
            </wp:positionV>
            <wp:extent cx="7559019" cy="10692000"/>
            <wp:effectExtent l="0" t="0" r="4445" b="0"/>
            <wp:wrapNone/>
            <wp:docPr id="376799909" name="Picture 37679990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8720" behindDoc="1" locked="0" layoutInCell="1" allowOverlap="1" wp14:anchorId="62F5ECF7" wp14:editId="0F90AF60">
            <wp:simplePos x="0" y="0"/>
            <wp:positionH relativeFrom="page">
              <wp:align>right</wp:align>
            </wp:positionH>
            <wp:positionV relativeFrom="page">
              <wp:posOffset>53975</wp:posOffset>
            </wp:positionV>
            <wp:extent cx="7559019" cy="10692000"/>
            <wp:effectExtent l="0" t="0" r="4445" b="0"/>
            <wp:wrapNone/>
            <wp:docPr id="1483060225" name="Picture 14830602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9744" behindDoc="1" locked="0" layoutInCell="1" allowOverlap="1" wp14:anchorId="3CA4C214" wp14:editId="17B648B1">
            <wp:simplePos x="0" y="0"/>
            <wp:positionH relativeFrom="page">
              <wp:align>right</wp:align>
            </wp:positionH>
            <wp:positionV relativeFrom="page">
              <wp:posOffset>53975</wp:posOffset>
            </wp:positionV>
            <wp:extent cx="7559019" cy="10692000"/>
            <wp:effectExtent l="0" t="0" r="4445" b="0"/>
            <wp:wrapNone/>
            <wp:docPr id="1320898358" name="Picture 132089835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0768" behindDoc="1" locked="0" layoutInCell="1" allowOverlap="1" wp14:anchorId="470F7675" wp14:editId="37403D46">
            <wp:simplePos x="0" y="0"/>
            <wp:positionH relativeFrom="page">
              <wp:align>right</wp:align>
            </wp:positionH>
            <wp:positionV relativeFrom="page">
              <wp:posOffset>53975</wp:posOffset>
            </wp:positionV>
            <wp:extent cx="7559019" cy="10692000"/>
            <wp:effectExtent l="0" t="0" r="4445" b="0"/>
            <wp:wrapNone/>
            <wp:docPr id="257819534" name="Picture 2578195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1792" behindDoc="1" locked="0" layoutInCell="1" allowOverlap="1" wp14:anchorId="367B66F2" wp14:editId="37291474">
            <wp:simplePos x="0" y="0"/>
            <wp:positionH relativeFrom="page">
              <wp:align>right</wp:align>
            </wp:positionH>
            <wp:positionV relativeFrom="page">
              <wp:posOffset>53975</wp:posOffset>
            </wp:positionV>
            <wp:extent cx="7559019" cy="10692000"/>
            <wp:effectExtent l="0" t="0" r="4445" b="0"/>
            <wp:wrapNone/>
            <wp:docPr id="901232886" name="Picture 9012328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8480" behindDoc="1" locked="0" layoutInCell="1" allowOverlap="1" wp14:anchorId="3E026502" wp14:editId="7CE9C069">
            <wp:simplePos x="0" y="0"/>
            <wp:positionH relativeFrom="page">
              <wp:align>right</wp:align>
            </wp:positionH>
            <wp:positionV relativeFrom="page">
              <wp:posOffset>53975</wp:posOffset>
            </wp:positionV>
            <wp:extent cx="7559019" cy="10692000"/>
            <wp:effectExtent l="0" t="0" r="4445" b="0"/>
            <wp:wrapNone/>
            <wp:docPr id="1234022977" name="Picture 12340229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9504" behindDoc="1" locked="0" layoutInCell="1" allowOverlap="1" wp14:anchorId="2E876F50" wp14:editId="1CC60A95">
            <wp:simplePos x="0" y="0"/>
            <wp:positionH relativeFrom="page">
              <wp:align>right</wp:align>
            </wp:positionH>
            <wp:positionV relativeFrom="page">
              <wp:posOffset>53975</wp:posOffset>
            </wp:positionV>
            <wp:extent cx="7559019" cy="10692000"/>
            <wp:effectExtent l="0" t="0" r="4445" b="0"/>
            <wp:wrapNone/>
            <wp:docPr id="1878340121" name="Picture 187834012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4624" behindDoc="1" locked="0" layoutInCell="1" allowOverlap="1" wp14:anchorId="7490CAA5" wp14:editId="71BB17F2">
            <wp:simplePos x="0" y="0"/>
            <wp:positionH relativeFrom="page">
              <wp:align>right</wp:align>
            </wp:positionH>
            <wp:positionV relativeFrom="page">
              <wp:posOffset>53975</wp:posOffset>
            </wp:positionV>
            <wp:extent cx="7559019" cy="10692000"/>
            <wp:effectExtent l="0" t="0" r="4445" b="0"/>
            <wp:wrapNone/>
            <wp:docPr id="327218926" name="Picture 32721892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5648" behindDoc="1" locked="0" layoutInCell="1" allowOverlap="1" wp14:anchorId="3192906E" wp14:editId="5EBBACFE">
            <wp:simplePos x="0" y="0"/>
            <wp:positionH relativeFrom="page">
              <wp:align>right</wp:align>
            </wp:positionH>
            <wp:positionV relativeFrom="page">
              <wp:posOffset>53975</wp:posOffset>
            </wp:positionV>
            <wp:extent cx="7559019" cy="10692000"/>
            <wp:effectExtent l="0" t="0" r="4445" b="0"/>
            <wp:wrapNone/>
            <wp:docPr id="1840710110" name="Picture 184071011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1" locked="0" layoutInCell="1" allowOverlap="1" wp14:anchorId="60E86EBA" wp14:editId="4FECC955">
            <wp:simplePos x="0" y="0"/>
            <wp:positionH relativeFrom="page">
              <wp:align>right</wp:align>
            </wp:positionH>
            <wp:positionV relativeFrom="page">
              <wp:posOffset>53975</wp:posOffset>
            </wp:positionV>
            <wp:extent cx="7559019" cy="10692000"/>
            <wp:effectExtent l="0" t="0" r="4445" b="0"/>
            <wp:wrapNone/>
            <wp:docPr id="217732894" name="Picture 2177328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1552" behindDoc="1" locked="0" layoutInCell="1" allowOverlap="1" wp14:anchorId="49F4B412" wp14:editId="4BACE97C">
            <wp:simplePos x="0" y="0"/>
            <wp:positionH relativeFrom="page">
              <wp:align>right</wp:align>
            </wp:positionH>
            <wp:positionV relativeFrom="page">
              <wp:posOffset>53975</wp:posOffset>
            </wp:positionV>
            <wp:extent cx="7559019" cy="10692000"/>
            <wp:effectExtent l="0" t="0" r="4445" b="0"/>
            <wp:wrapNone/>
            <wp:docPr id="957349666" name="Picture 9573496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2576" behindDoc="1" locked="0" layoutInCell="1" allowOverlap="1" wp14:anchorId="438616CF" wp14:editId="0A25D819">
            <wp:simplePos x="0" y="0"/>
            <wp:positionH relativeFrom="page">
              <wp:align>right</wp:align>
            </wp:positionH>
            <wp:positionV relativeFrom="page">
              <wp:posOffset>53975</wp:posOffset>
            </wp:positionV>
            <wp:extent cx="7559019" cy="10692000"/>
            <wp:effectExtent l="0" t="0" r="4445" b="0"/>
            <wp:wrapNone/>
            <wp:docPr id="1570236362" name="Picture 15702363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3600" behindDoc="1" locked="0" layoutInCell="1" allowOverlap="1" wp14:anchorId="68DFE2D7" wp14:editId="700E2EF0">
            <wp:simplePos x="0" y="0"/>
            <wp:positionH relativeFrom="page">
              <wp:align>right</wp:align>
            </wp:positionH>
            <wp:positionV relativeFrom="page">
              <wp:posOffset>53975</wp:posOffset>
            </wp:positionV>
            <wp:extent cx="7559019" cy="10692000"/>
            <wp:effectExtent l="0" t="0" r="4445" b="0"/>
            <wp:wrapNone/>
            <wp:docPr id="1307218837" name="Picture 13072188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0" layoutInCell="1" allowOverlap="1" wp14:anchorId="6B2BAF69" wp14:editId="05F543A9">
            <wp:simplePos x="0" y="0"/>
            <wp:positionH relativeFrom="page">
              <wp:align>right</wp:align>
            </wp:positionH>
            <wp:positionV relativeFrom="page">
              <wp:posOffset>53975</wp:posOffset>
            </wp:positionV>
            <wp:extent cx="7559019" cy="10692000"/>
            <wp:effectExtent l="0" t="0" r="4445" b="0"/>
            <wp:wrapNone/>
            <wp:docPr id="180069790" name="Picture 1800697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2D316F41" wp14:editId="5C85E7AE">
            <wp:simplePos x="0" y="0"/>
            <wp:positionH relativeFrom="page">
              <wp:align>right</wp:align>
            </wp:positionH>
            <wp:positionV relativeFrom="page">
              <wp:posOffset>53975</wp:posOffset>
            </wp:positionV>
            <wp:extent cx="7559019" cy="10692000"/>
            <wp:effectExtent l="0" t="0" r="4445" b="0"/>
            <wp:wrapNone/>
            <wp:docPr id="968414324" name="Picture 9684143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2" behindDoc="1" locked="0" layoutInCell="1" allowOverlap="1" wp14:anchorId="1815DA9A" wp14:editId="196FF800">
            <wp:simplePos x="0" y="0"/>
            <wp:positionH relativeFrom="page">
              <wp:align>right</wp:align>
            </wp:positionH>
            <wp:positionV relativeFrom="page">
              <wp:posOffset>53975</wp:posOffset>
            </wp:positionV>
            <wp:extent cx="7559019" cy="10692000"/>
            <wp:effectExtent l="0" t="0" r="4445" b="0"/>
            <wp:wrapNone/>
            <wp:docPr id="2048971660" name="Picture 20489716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7456" behindDoc="1" locked="0" layoutInCell="1" allowOverlap="1" wp14:anchorId="7789D85C" wp14:editId="7E3E42BF">
            <wp:simplePos x="0" y="0"/>
            <wp:positionH relativeFrom="page">
              <wp:align>right</wp:align>
            </wp:positionH>
            <wp:positionV relativeFrom="page">
              <wp:posOffset>53975</wp:posOffset>
            </wp:positionV>
            <wp:extent cx="7559019" cy="10692000"/>
            <wp:effectExtent l="0" t="0" r="4445" b="0"/>
            <wp:wrapNone/>
            <wp:docPr id="343166267" name="Picture 34316626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1" locked="0" layoutInCell="1" allowOverlap="1" wp14:anchorId="35938702" wp14:editId="77AF27AC">
            <wp:simplePos x="0" y="0"/>
            <wp:positionH relativeFrom="page">
              <wp:align>right</wp:align>
            </wp:positionH>
            <wp:positionV relativeFrom="page">
              <wp:posOffset>53975</wp:posOffset>
            </wp:positionV>
            <wp:extent cx="7559019" cy="10692000"/>
            <wp:effectExtent l="0" t="0" r="4445" b="0"/>
            <wp:wrapNone/>
            <wp:docPr id="1170502287" name="Picture 11705022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1" locked="0" layoutInCell="1" allowOverlap="1" wp14:anchorId="1591EA6C" wp14:editId="19DAEB4E">
            <wp:simplePos x="0" y="0"/>
            <wp:positionH relativeFrom="page">
              <wp:align>right</wp:align>
            </wp:positionH>
            <wp:positionV relativeFrom="page">
              <wp:posOffset>53975</wp:posOffset>
            </wp:positionV>
            <wp:extent cx="7559019" cy="10692000"/>
            <wp:effectExtent l="0" t="0" r="4445" b="0"/>
            <wp:wrapNone/>
            <wp:docPr id="328502124" name="Picture 3285021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1" locked="0" layoutInCell="1" allowOverlap="1" wp14:anchorId="7E81E068" wp14:editId="578AE426">
            <wp:simplePos x="0" y="0"/>
            <wp:positionH relativeFrom="page">
              <wp:align>right</wp:align>
            </wp:positionH>
            <wp:positionV relativeFrom="page">
              <wp:posOffset>53975</wp:posOffset>
            </wp:positionV>
            <wp:extent cx="7559019" cy="10692000"/>
            <wp:effectExtent l="0" t="0" r="4445" b="0"/>
            <wp:wrapNone/>
            <wp:docPr id="407792497" name="Picture 4077924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1" locked="0" layoutInCell="1" allowOverlap="1" wp14:anchorId="065F7514" wp14:editId="171B29A1">
            <wp:simplePos x="0" y="0"/>
            <wp:positionH relativeFrom="page">
              <wp:align>right</wp:align>
            </wp:positionH>
            <wp:positionV relativeFrom="page">
              <wp:posOffset>53975</wp:posOffset>
            </wp:positionV>
            <wp:extent cx="7559019" cy="10692000"/>
            <wp:effectExtent l="0" t="0" r="4445" b="0"/>
            <wp:wrapNone/>
            <wp:docPr id="461218753" name="Picture 4612187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5760" behindDoc="1" locked="0" layoutInCell="1" allowOverlap="1" wp14:anchorId="0818C328" wp14:editId="39039BD1">
            <wp:simplePos x="0" y="0"/>
            <wp:positionH relativeFrom="page">
              <wp:align>right</wp:align>
            </wp:positionH>
            <wp:positionV relativeFrom="page">
              <wp:posOffset>53975</wp:posOffset>
            </wp:positionV>
            <wp:extent cx="7559019" cy="10692000"/>
            <wp:effectExtent l="0" t="0" r="4445" b="0"/>
            <wp:wrapNone/>
            <wp:docPr id="1350959806" name="Picture 13509598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6784" behindDoc="1" locked="0" layoutInCell="1" allowOverlap="1" wp14:anchorId="5A7D62F0" wp14:editId="17496C01">
            <wp:simplePos x="0" y="0"/>
            <wp:positionH relativeFrom="page">
              <wp:align>right</wp:align>
            </wp:positionH>
            <wp:positionV relativeFrom="page">
              <wp:posOffset>53975</wp:posOffset>
            </wp:positionV>
            <wp:extent cx="7559019" cy="10692000"/>
            <wp:effectExtent l="0" t="0" r="4445" b="0"/>
            <wp:wrapNone/>
            <wp:docPr id="146504538" name="Picture 1465045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1904" behindDoc="1" locked="0" layoutInCell="1" allowOverlap="1" wp14:anchorId="76C11B88" wp14:editId="694A20F2">
            <wp:simplePos x="0" y="0"/>
            <wp:positionH relativeFrom="page">
              <wp:align>right</wp:align>
            </wp:positionH>
            <wp:positionV relativeFrom="page">
              <wp:posOffset>53975</wp:posOffset>
            </wp:positionV>
            <wp:extent cx="7559019" cy="10692000"/>
            <wp:effectExtent l="0" t="0" r="4445" b="0"/>
            <wp:wrapNone/>
            <wp:docPr id="758634327" name="Picture 7586343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2928" behindDoc="1" locked="0" layoutInCell="1" allowOverlap="1" wp14:anchorId="5BDEDD85" wp14:editId="0FE52FF4">
            <wp:simplePos x="0" y="0"/>
            <wp:positionH relativeFrom="page">
              <wp:align>right</wp:align>
            </wp:positionH>
            <wp:positionV relativeFrom="page">
              <wp:posOffset>53975</wp:posOffset>
            </wp:positionV>
            <wp:extent cx="7559019" cy="10692000"/>
            <wp:effectExtent l="0" t="0" r="4445" b="0"/>
            <wp:wrapNone/>
            <wp:docPr id="1774545359" name="Picture 177454535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7808" behindDoc="1" locked="0" layoutInCell="1" allowOverlap="1" wp14:anchorId="666D680C" wp14:editId="0E3D8E59">
            <wp:simplePos x="0" y="0"/>
            <wp:positionH relativeFrom="page">
              <wp:align>right</wp:align>
            </wp:positionH>
            <wp:positionV relativeFrom="page">
              <wp:posOffset>53975</wp:posOffset>
            </wp:positionV>
            <wp:extent cx="7559019" cy="10692000"/>
            <wp:effectExtent l="0" t="0" r="4445" b="0"/>
            <wp:wrapNone/>
            <wp:docPr id="893600154" name="Picture 89360015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8832" behindDoc="1" locked="0" layoutInCell="1" allowOverlap="1" wp14:anchorId="6A8A94B7" wp14:editId="61782D02">
            <wp:simplePos x="0" y="0"/>
            <wp:positionH relativeFrom="page">
              <wp:align>right</wp:align>
            </wp:positionH>
            <wp:positionV relativeFrom="page">
              <wp:posOffset>53975</wp:posOffset>
            </wp:positionV>
            <wp:extent cx="7559019" cy="10692000"/>
            <wp:effectExtent l="0" t="0" r="4445" b="0"/>
            <wp:wrapNone/>
            <wp:docPr id="1408706193" name="Picture 14087061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9856" behindDoc="1" locked="0" layoutInCell="1" allowOverlap="1" wp14:anchorId="5A63A195" wp14:editId="3B3AB4A2">
            <wp:simplePos x="0" y="0"/>
            <wp:positionH relativeFrom="page">
              <wp:align>right</wp:align>
            </wp:positionH>
            <wp:positionV relativeFrom="page">
              <wp:posOffset>53975</wp:posOffset>
            </wp:positionV>
            <wp:extent cx="7559019" cy="10692000"/>
            <wp:effectExtent l="0" t="0" r="4445" b="0"/>
            <wp:wrapNone/>
            <wp:docPr id="198378435" name="Picture 1983784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0880" behindDoc="1" locked="0" layoutInCell="1" allowOverlap="1" wp14:anchorId="56308D15" wp14:editId="1FA13D7E">
            <wp:simplePos x="0" y="0"/>
            <wp:positionH relativeFrom="page">
              <wp:align>right</wp:align>
            </wp:positionH>
            <wp:positionV relativeFrom="page">
              <wp:posOffset>53975</wp:posOffset>
            </wp:positionV>
            <wp:extent cx="7559019" cy="10692000"/>
            <wp:effectExtent l="0" t="0" r="4445" b="0"/>
            <wp:wrapNone/>
            <wp:docPr id="1617998382" name="Picture 16179983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7568" behindDoc="1" locked="0" layoutInCell="1" allowOverlap="1" wp14:anchorId="07C0BC9B" wp14:editId="081031C5">
            <wp:simplePos x="0" y="0"/>
            <wp:positionH relativeFrom="page">
              <wp:align>right</wp:align>
            </wp:positionH>
            <wp:positionV relativeFrom="page">
              <wp:posOffset>53975</wp:posOffset>
            </wp:positionV>
            <wp:extent cx="7559019" cy="10692000"/>
            <wp:effectExtent l="0" t="0" r="4445" b="0"/>
            <wp:wrapNone/>
            <wp:docPr id="2019425794" name="Picture 20194257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8592" behindDoc="1" locked="0" layoutInCell="1" allowOverlap="1" wp14:anchorId="70521387" wp14:editId="17C40E64">
            <wp:simplePos x="0" y="0"/>
            <wp:positionH relativeFrom="page">
              <wp:align>right</wp:align>
            </wp:positionH>
            <wp:positionV relativeFrom="page">
              <wp:posOffset>53975</wp:posOffset>
            </wp:positionV>
            <wp:extent cx="7559019" cy="10692000"/>
            <wp:effectExtent l="0" t="0" r="4445" b="0"/>
            <wp:wrapNone/>
            <wp:docPr id="1035689130" name="Picture 10356891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3712" behindDoc="1" locked="0" layoutInCell="1" allowOverlap="1" wp14:anchorId="5768DEFB" wp14:editId="6D3F160D">
            <wp:simplePos x="0" y="0"/>
            <wp:positionH relativeFrom="page">
              <wp:align>right</wp:align>
            </wp:positionH>
            <wp:positionV relativeFrom="page">
              <wp:posOffset>53975</wp:posOffset>
            </wp:positionV>
            <wp:extent cx="7559019" cy="10692000"/>
            <wp:effectExtent l="0" t="0" r="4445" b="0"/>
            <wp:wrapNone/>
            <wp:docPr id="565195809" name="Picture 56519580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4736" behindDoc="1" locked="0" layoutInCell="1" allowOverlap="1" wp14:anchorId="283DECE1" wp14:editId="6AB54CD3">
            <wp:simplePos x="0" y="0"/>
            <wp:positionH relativeFrom="page">
              <wp:align>right</wp:align>
            </wp:positionH>
            <wp:positionV relativeFrom="page">
              <wp:posOffset>53975</wp:posOffset>
            </wp:positionV>
            <wp:extent cx="7559019" cy="10692000"/>
            <wp:effectExtent l="0" t="0" r="4445" b="0"/>
            <wp:wrapNone/>
            <wp:docPr id="588949396" name="Picture 5889493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9616" behindDoc="1" locked="0" layoutInCell="1" allowOverlap="1" wp14:anchorId="485139BB" wp14:editId="6F20972B">
            <wp:simplePos x="0" y="0"/>
            <wp:positionH relativeFrom="page">
              <wp:align>right</wp:align>
            </wp:positionH>
            <wp:positionV relativeFrom="page">
              <wp:posOffset>53975</wp:posOffset>
            </wp:positionV>
            <wp:extent cx="7559019" cy="10692000"/>
            <wp:effectExtent l="0" t="0" r="4445" b="0"/>
            <wp:wrapNone/>
            <wp:docPr id="1264204562" name="Picture 12642045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0640" behindDoc="1" locked="0" layoutInCell="1" allowOverlap="1" wp14:anchorId="50543D76" wp14:editId="4AC6C6FC">
            <wp:simplePos x="0" y="0"/>
            <wp:positionH relativeFrom="page">
              <wp:align>right</wp:align>
            </wp:positionH>
            <wp:positionV relativeFrom="page">
              <wp:posOffset>53975</wp:posOffset>
            </wp:positionV>
            <wp:extent cx="7559019" cy="10692000"/>
            <wp:effectExtent l="0" t="0" r="4445" b="0"/>
            <wp:wrapNone/>
            <wp:docPr id="1336004594" name="Picture 13360045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1664" behindDoc="1" locked="0" layoutInCell="1" allowOverlap="1" wp14:anchorId="46CC99B2" wp14:editId="32312DF0">
            <wp:simplePos x="0" y="0"/>
            <wp:positionH relativeFrom="page">
              <wp:align>right</wp:align>
            </wp:positionH>
            <wp:positionV relativeFrom="page">
              <wp:posOffset>53975</wp:posOffset>
            </wp:positionV>
            <wp:extent cx="7559019" cy="10692000"/>
            <wp:effectExtent l="0" t="0" r="4445" b="0"/>
            <wp:wrapNone/>
            <wp:docPr id="252223704" name="Picture 2522237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2688" behindDoc="1" locked="0" layoutInCell="1" allowOverlap="1" wp14:anchorId="23BC15B9" wp14:editId="019A2344">
            <wp:simplePos x="0" y="0"/>
            <wp:positionH relativeFrom="page">
              <wp:align>right</wp:align>
            </wp:positionH>
            <wp:positionV relativeFrom="page">
              <wp:posOffset>53975</wp:posOffset>
            </wp:positionV>
            <wp:extent cx="7559019" cy="10692000"/>
            <wp:effectExtent l="0" t="0" r="4445" b="0"/>
            <wp:wrapNone/>
            <wp:docPr id="1916039583" name="Picture 19160395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9376" behindDoc="1" locked="0" layoutInCell="1" allowOverlap="1" wp14:anchorId="11479F01" wp14:editId="03AB9ECB">
            <wp:simplePos x="0" y="0"/>
            <wp:positionH relativeFrom="page">
              <wp:align>right</wp:align>
            </wp:positionH>
            <wp:positionV relativeFrom="page">
              <wp:posOffset>53975</wp:posOffset>
            </wp:positionV>
            <wp:extent cx="7559019" cy="10692000"/>
            <wp:effectExtent l="0" t="0" r="4445" b="0"/>
            <wp:wrapNone/>
            <wp:docPr id="1104836892" name="Picture 11048368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0400" behindDoc="1" locked="0" layoutInCell="1" allowOverlap="1" wp14:anchorId="69F77DEA" wp14:editId="56A669FD">
            <wp:simplePos x="0" y="0"/>
            <wp:positionH relativeFrom="page">
              <wp:align>right</wp:align>
            </wp:positionH>
            <wp:positionV relativeFrom="page">
              <wp:posOffset>53975</wp:posOffset>
            </wp:positionV>
            <wp:extent cx="7559019" cy="10692000"/>
            <wp:effectExtent l="0" t="0" r="4445" b="0"/>
            <wp:wrapNone/>
            <wp:docPr id="738561122" name="Picture 7385611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5520" behindDoc="1" locked="0" layoutInCell="1" allowOverlap="1" wp14:anchorId="493CE753" wp14:editId="408341E1">
            <wp:simplePos x="0" y="0"/>
            <wp:positionH relativeFrom="page">
              <wp:align>right</wp:align>
            </wp:positionH>
            <wp:positionV relativeFrom="page">
              <wp:posOffset>53975</wp:posOffset>
            </wp:positionV>
            <wp:extent cx="7559019" cy="10692000"/>
            <wp:effectExtent l="0" t="0" r="4445" b="0"/>
            <wp:wrapNone/>
            <wp:docPr id="1509137293" name="Picture 15091372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6544" behindDoc="1" locked="0" layoutInCell="1" allowOverlap="1" wp14:anchorId="06832FB4" wp14:editId="71C9D37F">
            <wp:simplePos x="0" y="0"/>
            <wp:positionH relativeFrom="page">
              <wp:align>right</wp:align>
            </wp:positionH>
            <wp:positionV relativeFrom="page">
              <wp:posOffset>53975</wp:posOffset>
            </wp:positionV>
            <wp:extent cx="7559019" cy="10692000"/>
            <wp:effectExtent l="0" t="0" r="4445" b="0"/>
            <wp:wrapNone/>
            <wp:docPr id="780888346" name="Picture 7808883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1424" behindDoc="1" locked="0" layoutInCell="1" allowOverlap="1" wp14:anchorId="66C3976F" wp14:editId="78957787">
            <wp:simplePos x="0" y="0"/>
            <wp:positionH relativeFrom="page">
              <wp:align>right</wp:align>
            </wp:positionH>
            <wp:positionV relativeFrom="page">
              <wp:posOffset>53975</wp:posOffset>
            </wp:positionV>
            <wp:extent cx="7559019" cy="10692000"/>
            <wp:effectExtent l="0" t="0" r="4445" b="0"/>
            <wp:wrapNone/>
            <wp:docPr id="279554905" name="Picture 2795549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2448" behindDoc="1" locked="0" layoutInCell="1" allowOverlap="1" wp14:anchorId="19178010" wp14:editId="3598AFC5">
            <wp:simplePos x="0" y="0"/>
            <wp:positionH relativeFrom="page">
              <wp:align>right</wp:align>
            </wp:positionH>
            <wp:positionV relativeFrom="page">
              <wp:posOffset>53975</wp:posOffset>
            </wp:positionV>
            <wp:extent cx="7559019" cy="10692000"/>
            <wp:effectExtent l="0" t="0" r="4445" b="0"/>
            <wp:wrapNone/>
            <wp:docPr id="181319014" name="Picture 18131901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3472" behindDoc="1" locked="0" layoutInCell="1" allowOverlap="1" wp14:anchorId="3D9BD6C2" wp14:editId="1E8AA12D">
            <wp:simplePos x="0" y="0"/>
            <wp:positionH relativeFrom="page">
              <wp:align>right</wp:align>
            </wp:positionH>
            <wp:positionV relativeFrom="page">
              <wp:posOffset>53975</wp:posOffset>
            </wp:positionV>
            <wp:extent cx="7559019" cy="10692000"/>
            <wp:effectExtent l="0" t="0" r="4445" b="0"/>
            <wp:wrapNone/>
            <wp:docPr id="2112049790" name="Picture 21120497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4496" behindDoc="1" locked="0" layoutInCell="1" allowOverlap="1" wp14:anchorId="475606E0" wp14:editId="4A529CCF">
            <wp:simplePos x="0" y="0"/>
            <wp:positionH relativeFrom="page">
              <wp:align>right</wp:align>
            </wp:positionH>
            <wp:positionV relativeFrom="page">
              <wp:posOffset>53975</wp:posOffset>
            </wp:positionV>
            <wp:extent cx="7559019" cy="10692000"/>
            <wp:effectExtent l="0" t="0" r="4445" b="0"/>
            <wp:wrapNone/>
            <wp:docPr id="677851516" name="Picture 6778515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1184" behindDoc="1" locked="0" layoutInCell="1" allowOverlap="1" wp14:anchorId="5E569E71" wp14:editId="3C094ECF">
            <wp:simplePos x="0" y="0"/>
            <wp:positionH relativeFrom="page">
              <wp:align>right</wp:align>
            </wp:positionH>
            <wp:positionV relativeFrom="page">
              <wp:posOffset>53975</wp:posOffset>
            </wp:positionV>
            <wp:extent cx="7559019" cy="10692000"/>
            <wp:effectExtent l="0" t="0" r="4445" b="0"/>
            <wp:wrapNone/>
            <wp:docPr id="1303726265" name="Picture 13037262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2208" behindDoc="1" locked="0" layoutInCell="1" allowOverlap="1" wp14:anchorId="4C213B68" wp14:editId="31F0E750">
            <wp:simplePos x="0" y="0"/>
            <wp:positionH relativeFrom="page">
              <wp:align>right</wp:align>
            </wp:positionH>
            <wp:positionV relativeFrom="page">
              <wp:posOffset>53975</wp:posOffset>
            </wp:positionV>
            <wp:extent cx="7559019" cy="10692000"/>
            <wp:effectExtent l="0" t="0" r="4445" b="0"/>
            <wp:wrapNone/>
            <wp:docPr id="288380279" name="Picture 2883802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7328" behindDoc="1" locked="0" layoutInCell="1" allowOverlap="1" wp14:anchorId="01E6BC70" wp14:editId="0BD7B609">
            <wp:simplePos x="0" y="0"/>
            <wp:positionH relativeFrom="page">
              <wp:align>right</wp:align>
            </wp:positionH>
            <wp:positionV relativeFrom="page">
              <wp:posOffset>53975</wp:posOffset>
            </wp:positionV>
            <wp:extent cx="7559019" cy="10692000"/>
            <wp:effectExtent l="0" t="0" r="4445" b="0"/>
            <wp:wrapNone/>
            <wp:docPr id="1868043878" name="Picture 18680438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8352" behindDoc="1" locked="0" layoutInCell="1" allowOverlap="1" wp14:anchorId="6D6F243A" wp14:editId="5BCDB54D">
            <wp:simplePos x="0" y="0"/>
            <wp:positionH relativeFrom="page">
              <wp:align>right</wp:align>
            </wp:positionH>
            <wp:positionV relativeFrom="page">
              <wp:posOffset>53975</wp:posOffset>
            </wp:positionV>
            <wp:extent cx="7559019" cy="10692000"/>
            <wp:effectExtent l="0" t="0" r="4445" b="0"/>
            <wp:wrapNone/>
            <wp:docPr id="322435364" name="Picture 3224353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3232" behindDoc="1" locked="0" layoutInCell="1" allowOverlap="1" wp14:anchorId="7DB13FC8" wp14:editId="13E8E2AE">
            <wp:simplePos x="0" y="0"/>
            <wp:positionH relativeFrom="page">
              <wp:align>right</wp:align>
            </wp:positionH>
            <wp:positionV relativeFrom="page">
              <wp:posOffset>53975</wp:posOffset>
            </wp:positionV>
            <wp:extent cx="7559019" cy="10692000"/>
            <wp:effectExtent l="0" t="0" r="4445" b="0"/>
            <wp:wrapNone/>
            <wp:docPr id="1853408312" name="Picture 18534083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4256" behindDoc="1" locked="0" layoutInCell="1" allowOverlap="1" wp14:anchorId="684CECF9" wp14:editId="6A2BFC66">
            <wp:simplePos x="0" y="0"/>
            <wp:positionH relativeFrom="page">
              <wp:align>right</wp:align>
            </wp:positionH>
            <wp:positionV relativeFrom="page">
              <wp:posOffset>53975</wp:posOffset>
            </wp:positionV>
            <wp:extent cx="7559019" cy="10692000"/>
            <wp:effectExtent l="0" t="0" r="4445" b="0"/>
            <wp:wrapNone/>
            <wp:docPr id="1745110904" name="Picture 17451109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5280" behindDoc="1" locked="0" layoutInCell="1" allowOverlap="1" wp14:anchorId="347EBD22" wp14:editId="7D2A804A">
            <wp:simplePos x="0" y="0"/>
            <wp:positionH relativeFrom="page">
              <wp:align>right</wp:align>
            </wp:positionH>
            <wp:positionV relativeFrom="page">
              <wp:posOffset>53975</wp:posOffset>
            </wp:positionV>
            <wp:extent cx="7559019" cy="10692000"/>
            <wp:effectExtent l="0" t="0" r="4445" b="0"/>
            <wp:wrapNone/>
            <wp:docPr id="2028609031" name="Picture 20286090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6304" behindDoc="1" locked="0" layoutInCell="1" allowOverlap="1" wp14:anchorId="628886E6" wp14:editId="2AAC14AD">
            <wp:simplePos x="0" y="0"/>
            <wp:positionH relativeFrom="page">
              <wp:align>right</wp:align>
            </wp:positionH>
            <wp:positionV relativeFrom="page">
              <wp:posOffset>53975</wp:posOffset>
            </wp:positionV>
            <wp:extent cx="7559019" cy="10692000"/>
            <wp:effectExtent l="0" t="0" r="4445" b="0"/>
            <wp:wrapNone/>
            <wp:docPr id="1511084294" name="Picture 15110842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6832" behindDoc="1" locked="0" layoutInCell="1" allowOverlap="1" wp14:anchorId="26A1F2A3" wp14:editId="2DE61D20">
            <wp:simplePos x="0" y="0"/>
            <wp:positionH relativeFrom="page">
              <wp:align>right</wp:align>
            </wp:positionH>
            <wp:positionV relativeFrom="page">
              <wp:posOffset>53975</wp:posOffset>
            </wp:positionV>
            <wp:extent cx="7559019" cy="10692000"/>
            <wp:effectExtent l="0" t="0" r="4445" b="0"/>
            <wp:wrapNone/>
            <wp:docPr id="252101175" name="Picture 2521011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7856" behindDoc="1" locked="0" layoutInCell="1" allowOverlap="1" wp14:anchorId="6FF81A28" wp14:editId="1C105FF4">
            <wp:simplePos x="0" y="0"/>
            <wp:positionH relativeFrom="page">
              <wp:align>right</wp:align>
            </wp:positionH>
            <wp:positionV relativeFrom="page">
              <wp:posOffset>53975</wp:posOffset>
            </wp:positionV>
            <wp:extent cx="7559019" cy="10692000"/>
            <wp:effectExtent l="0" t="0" r="4445" b="0"/>
            <wp:wrapNone/>
            <wp:docPr id="271546886" name="Picture 2715468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42976" behindDoc="1" locked="0" layoutInCell="1" allowOverlap="1" wp14:anchorId="3B3DCB03" wp14:editId="4CA214D8">
            <wp:simplePos x="0" y="0"/>
            <wp:positionH relativeFrom="page">
              <wp:align>right</wp:align>
            </wp:positionH>
            <wp:positionV relativeFrom="page">
              <wp:posOffset>53975</wp:posOffset>
            </wp:positionV>
            <wp:extent cx="7559019" cy="10692000"/>
            <wp:effectExtent l="0" t="0" r="4445" b="0"/>
            <wp:wrapNone/>
            <wp:docPr id="953499645" name="Picture 9534996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44000" behindDoc="1" locked="0" layoutInCell="1" allowOverlap="1" wp14:anchorId="01068BBF" wp14:editId="732BD9BA">
            <wp:simplePos x="0" y="0"/>
            <wp:positionH relativeFrom="page">
              <wp:align>right</wp:align>
            </wp:positionH>
            <wp:positionV relativeFrom="page">
              <wp:posOffset>53975</wp:posOffset>
            </wp:positionV>
            <wp:extent cx="7559019" cy="10692000"/>
            <wp:effectExtent l="0" t="0" r="4445" b="0"/>
            <wp:wrapNone/>
            <wp:docPr id="1682559061" name="Picture 16825590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8880" behindDoc="1" locked="0" layoutInCell="1" allowOverlap="1" wp14:anchorId="744CAF60" wp14:editId="3CF0F687">
            <wp:simplePos x="0" y="0"/>
            <wp:positionH relativeFrom="page">
              <wp:align>right</wp:align>
            </wp:positionH>
            <wp:positionV relativeFrom="page">
              <wp:posOffset>53975</wp:posOffset>
            </wp:positionV>
            <wp:extent cx="7559019" cy="10692000"/>
            <wp:effectExtent l="0" t="0" r="4445" b="0"/>
            <wp:wrapNone/>
            <wp:docPr id="211594856" name="Picture 21159485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9904" behindDoc="1" locked="0" layoutInCell="1" allowOverlap="1" wp14:anchorId="032E6E3E" wp14:editId="2747E1CB">
            <wp:simplePos x="0" y="0"/>
            <wp:positionH relativeFrom="page">
              <wp:align>right</wp:align>
            </wp:positionH>
            <wp:positionV relativeFrom="page">
              <wp:posOffset>53975</wp:posOffset>
            </wp:positionV>
            <wp:extent cx="7559019" cy="10692000"/>
            <wp:effectExtent l="0" t="0" r="4445" b="0"/>
            <wp:wrapNone/>
            <wp:docPr id="371448977" name="Picture 3714489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40928" behindDoc="1" locked="0" layoutInCell="1" allowOverlap="1" wp14:anchorId="0BADF51B" wp14:editId="2BA0B472">
            <wp:simplePos x="0" y="0"/>
            <wp:positionH relativeFrom="page">
              <wp:align>right</wp:align>
            </wp:positionH>
            <wp:positionV relativeFrom="page">
              <wp:posOffset>53975</wp:posOffset>
            </wp:positionV>
            <wp:extent cx="7559019" cy="10692000"/>
            <wp:effectExtent l="0" t="0" r="4445" b="0"/>
            <wp:wrapNone/>
            <wp:docPr id="1403005694" name="Picture 14030056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41952" behindDoc="1" locked="0" layoutInCell="1" allowOverlap="1" wp14:anchorId="4F3756A0" wp14:editId="19031078">
            <wp:simplePos x="0" y="0"/>
            <wp:positionH relativeFrom="page">
              <wp:align>right</wp:align>
            </wp:positionH>
            <wp:positionV relativeFrom="page">
              <wp:posOffset>53975</wp:posOffset>
            </wp:positionV>
            <wp:extent cx="7559019" cy="10692000"/>
            <wp:effectExtent l="0" t="0" r="4445" b="0"/>
            <wp:wrapNone/>
            <wp:docPr id="1382400559" name="Picture 138240055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8640" behindDoc="1" locked="0" layoutInCell="1" allowOverlap="1" wp14:anchorId="259B84FE" wp14:editId="5A49BCFE">
            <wp:simplePos x="0" y="0"/>
            <wp:positionH relativeFrom="page">
              <wp:align>right</wp:align>
            </wp:positionH>
            <wp:positionV relativeFrom="page">
              <wp:posOffset>53975</wp:posOffset>
            </wp:positionV>
            <wp:extent cx="7559019" cy="10692000"/>
            <wp:effectExtent l="0" t="0" r="4445" b="0"/>
            <wp:wrapNone/>
            <wp:docPr id="1827295864" name="Picture 18272958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9664" behindDoc="1" locked="0" layoutInCell="1" allowOverlap="1" wp14:anchorId="59E4495E" wp14:editId="25DF86F9">
            <wp:simplePos x="0" y="0"/>
            <wp:positionH relativeFrom="page">
              <wp:align>right</wp:align>
            </wp:positionH>
            <wp:positionV relativeFrom="page">
              <wp:posOffset>53975</wp:posOffset>
            </wp:positionV>
            <wp:extent cx="7559019" cy="10692000"/>
            <wp:effectExtent l="0" t="0" r="4445" b="0"/>
            <wp:wrapNone/>
            <wp:docPr id="339554798" name="Picture 3395547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4784" behindDoc="1" locked="0" layoutInCell="1" allowOverlap="1" wp14:anchorId="0B49C08C" wp14:editId="276C7648">
            <wp:simplePos x="0" y="0"/>
            <wp:positionH relativeFrom="page">
              <wp:align>right</wp:align>
            </wp:positionH>
            <wp:positionV relativeFrom="page">
              <wp:posOffset>53975</wp:posOffset>
            </wp:positionV>
            <wp:extent cx="7559019" cy="10692000"/>
            <wp:effectExtent l="0" t="0" r="4445" b="0"/>
            <wp:wrapNone/>
            <wp:docPr id="1558525940" name="Picture 155852594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5808" behindDoc="1" locked="0" layoutInCell="1" allowOverlap="1" wp14:anchorId="07025D36" wp14:editId="00BE84D0">
            <wp:simplePos x="0" y="0"/>
            <wp:positionH relativeFrom="page">
              <wp:align>right</wp:align>
            </wp:positionH>
            <wp:positionV relativeFrom="page">
              <wp:posOffset>53975</wp:posOffset>
            </wp:positionV>
            <wp:extent cx="7559019" cy="10692000"/>
            <wp:effectExtent l="0" t="0" r="4445" b="0"/>
            <wp:wrapNone/>
            <wp:docPr id="570442843" name="Picture 5704428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0688" behindDoc="1" locked="0" layoutInCell="1" allowOverlap="1" wp14:anchorId="27F9C8C6" wp14:editId="34982A06">
            <wp:simplePos x="0" y="0"/>
            <wp:positionH relativeFrom="page">
              <wp:align>right</wp:align>
            </wp:positionH>
            <wp:positionV relativeFrom="page">
              <wp:posOffset>53975</wp:posOffset>
            </wp:positionV>
            <wp:extent cx="7559019" cy="10692000"/>
            <wp:effectExtent l="0" t="0" r="4445" b="0"/>
            <wp:wrapNone/>
            <wp:docPr id="1355896857" name="Picture 13558968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1712" behindDoc="1" locked="0" layoutInCell="1" allowOverlap="1" wp14:anchorId="4C910235" wp14:editId="720E7B2A">
            <wp:simplePos x="0" y="0"/>
            <wp:positionH relativeFrom="page">
              <wp:align>right</wp:align>
            </wp:positionH>
            <wp:positionV relativeFrom="page">
              <wp:posOffset>53975</wp:posOffset>
            </wp:positionV>
            <wp:extent cx="7559019" cy="10692000"/>
            <wp:effectExtent l="0" t="0" r="4445" b="0"/>
            <wp:wrapNone/>
            <wp:docPr id="1942698326" name="Picture 194269832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2736" behindDoc="1" locked="0" layoutInCell="1" allowOverlap="1" wp14:anchorId="3097DC91" wp14:editId="4CF56624">
            <wp:simplePos x="0" y="0"/>
            <wp:positionH relativeFrom="page">
              <wp:align>right</wp:align>
            </wp:positionH>
            <wp:positionV relativeFrom="page">
              <wp:posOffset>53975</wp:posOffset>
            </wp:positionV>
            <wp:extent cx="7559019" cy="10692000"/>
            <wp:effectExtent l="0" t="0" r="4445" b="0"/>
            <wp:wrapNone/>
            <wp:docPr id="1285164246" name="Picture 12851642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3760" behindDoc="1" locked="0" layoutInCell="1" allowOverlap="1" wp14:anchorId="7D5C4725" wp14:editId="58224F00">
            <wp:simplePos x="0" y="0"/>
            <wp:positionH relativeFrom="page">
              <wp:align>right</wp:align>
            </wp:positionH>
            <wp:positionV relativeFrom="page">
              <wp:posOffset>53975</wp:posOffset>
            </wp:positionV>
            <wp:extent cx="7559019" cy="10692000"/>
            <wp:effectExtent l="0" t="0" r="4445" b="0"/>
            <wp:wrapNone/>
            <wp:docPr id="1122531022" name="Picture 11225310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0448" behindDoc="1" locked="0" layoutInCell="1" allowOverlap="1" wp14:anchorId="373D96E1" wp14:editId="50D21472">
            <wp:simplePos x="0" y="0"/>
            <wp:positionH relativeFrom="page">
              <wp:align>right</wp:align>
            </wp:positionH>
            <wp:positionV relativeFrom="page">
              <wp:posOffset>53975</wp:posOffset>
            </wp:positionV>
            <wp:extent cx="7559019" cy="10692000"/>
            <wp:effectExtent l="0" t="0" r="4445" b="0"/>
            <wp:wrapNone/>
            <wp:docPr id="578978594" name="Picture 5789785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1472" behindDoc="1" locked="0" layoutInCell="1" allowOverlap="1" wp14:anchorId="26674A08" wp14:editId="638FEEF8">
            <wp:simplePos x="0" y="0"/>
            <wp:positionH relativeFrom="page">
              <wp:align>right</wp:align>
            </wp:positionH>
            <wp:positionV relativeFrom="page">
              <wp:posOffset>53975</wp:posOffset>
            </wp:positionV>
            <wp:extent cx="7559019" cy="10692000"/>
            <wp:effectExtent l="0" t="0" r="4445" b="0"/>
            <wp:wrapNone/>
            <wp:docPr id="1005842025" name="Picture 10058420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6592" behindDoc="1" locked="0" layoutInCell="1" allowOverlap="1" wp14:anchorId="23CF86AC" wp14:editId="6B6E4182">
            <wp:simplePos x="0" y="0"/>
            <wp:positionH relativeFrom="page">
              <wp:align>right</wp:align>
            </wp:positionH>
            <wp:positionV relativeFrom="page">
              <wp:posOffset>53975</wp:posOffset>
            </wp:positionV>
            <wp:extent cx="7559019" cy="10692000"/>
            <wp:effectExtent l="0" t="0" r="4445" b="0"/>
            <wp:wrapNone/>
            <wp:docPr id="586395237" name="Picture 5863952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7616" behindDoc="1" locked="0" layoutInCell="1" allowOverlap="1" wp14:anchorId="7FD40DEF" wp14:editId="052797D1">
            <wp:simplePos x="0" y="0"/>
            <wp:positionH relativeFrom="page">
              <wp:align>right</wp:align>
            </wp:positionH>
            <wp:positionV relativeFrom="page">
              <wp:posOffset>53975</wp:posOffset>
            </wp:positionV>
            <wp:extent cx="7559019" cy="10692000"/>
            <wp:effectExtent l="0" t="0" r="4445" b="0"/>
            <wp:wrapNone/>
            <wp:docPr id="1277694031" name="Picture 12776940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2496" behindDoc="1" locked="0" layoutInCell="1" allowOverlap="1" wp14:anchorId="5AF7E87E" wp14:editId="739F131F">
            <wp:simplePos x="0" y="0"/>
            <wp:positionH relativeFrom="page">
              <wp:align>right</wp:align>
            </wp:positionH>
            <wp:positionV relativeFrom="page">
              <wp:posOffset>53975</wp:posOffset>
            </wp:positionV>
            <wp:extent cx="7559019" cy="10692000"/>
            <wp:effectExtent l="0" t="0" r="4445" b="0"/>
            <wp:wrapNone/>
            <wp:docPr id="838516268" name="Picture 8385162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3520" behindDoc="1" locked="0" layoutInCell="1" allowOverlap="1" wp14:anchorId="38AD74F0" wp14:editId="716BEB95">
            <wp:simplePos x="0" y="0"/>
            <wp:positionH relativeFrom="page">
              <wp:align>right</wp:align>
            </wp:positionH>
            <wp:positionV relativeFrom="page">
              <wp:posOffset>53975</wp:posOffset>
            </wp:positionV>
            <wp:extent cx="7559019" cy="10692000"/>
            <wp:effectExtent l="0" t="0" r="4445" b="0"/>
            <wp:wrapNone/>
            <wp:docPr id="295220710" name="Picture 29522071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4544" behindDoc="1" locked="0" layoutInCell="1" allowOverlap="1" wp14:anchorId="5439AF82" wp14:editId="440EFC25">
            <wp:simplePos x="0" y="0"/>
            <wp:positionH relativeFrom="page">
              <wp:align>right</wp:align>
            </wp:positionH>
            <wp:positionV relativeFrom="page">
              <wp:posOffset>53975</wp:posOffset>
            </wp:positionV>
            <wp:extent cx="7559019" cy="10692000"/>
            <wp:effectExtent l="0" t="0" r="4445" b="0"/>
            <wp:wrapNone/>
            <wp:docPr id="1947527986" name="Picture 19475279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5568" behindDoc="1" locked="0" layoutInCell="1" allowOverlap="1" wp14:anchorId="0DEC0331" wp14:editId="324329EC">
            <wp:simplePos x="0" y="0"/>
            <wp:positionH relativeFrom="page">
              <wp:align>right</wp:align>
            </wp:positionH>
            <wp:positionV relativeFrom="page">
              <wp:posOffset>53975</wp:posOffset>
            </wp:positionV>
            <wp:extent cx="7559019" cy="10692000"/>
            <wp:effectExtent l="0" t="0" r="4445" b="0"/>
            <wp:wrapNone/>
            <wp:docPr id="726787385" name="Picture 7267873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2256" behindDoc="1" locked="0" layoutInCell="1" allowOverlap="1" wp14:anchorId="55AC0246" wp14:editId="42E01278">
            <wp:simplePos x="0" y="0"/>
            <wp:positionH relativeFrom="page">
              <wp:align>right</wp:align>
            </wp:positionH>
            <wp:positionV relativeFrom="page">
              <wp:posOffset>53975</wp:posOffset>
            </wp:positionV>
            <wp:extent cx="7559019" cy="10692000"/>
            <wp:effectExtent l="0" t="0" r="4445" b="0"/>
            <wp:wrapNone/>
            <wp:docPr id="1663170736" name="Picture 166317073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3280" behindDoc="1" locked="0" layoutInCell="1" allowOverlap="1" wp14:anchorId="293153AC" wp14:editId="6463AB4C">
            <wp:simplePos x="0" y="0"/>
            <wp:positionH relativeFrom="page">
              <wp:align>right</wp:align>
            </wp:positionH>
            <wp:positionV relativeFrom="page">
              <wp:posOffset>53975</wp:posOffset>
            </wp:positionV>
            <wp:extent cx="7559019" cy="10692000"/>
            <wp:effectExtent l="0" t="0" r="4445" b="0"/>
            <wp:wrapNone/>
            <wp:docPr id="1866676026" name="Picture 186667602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8400" behindDoc="1" locked="0" layoutInCell="1" allowOverlap="1" wp14:anchorId="5EAF7D31" wp14:editId="0D62A0F0">
            <wp:simplePos x="0" y="0"/>
            <wp:positionH relativeFrom="page">
              <wp:align>right</wp:align>
            </wp:positionH>
            <wp:positionV relativeFrom="page">
              <wp:posOffset>53975</wp:posOffset>
            </wp:positionV>
            <wp:extent cx="7559019" cy="10692000"/>
            <wp:effectExtent l="0" t="0" r="4445" b="0"/>
            <wp:wrapNone/>
            <wp:docPr id="1980079137" name="Picture 19800791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9424" behindDoc="1" locked="0" layoutInCell="1" allowOverlap="1" wp14:anchorId="1BC4CC64" wp14:editId="67E1CA74">
            <wp:simplePos x="0" y="0"/>
            <wp:positionH relativeFrom="page">
              <wp:align>right</wp:align>
            </wp:positionH>
            <wp:positionV relativeFrom="page">
              <wp:posOffset>53975</wp:posOffset>
            </wp:positionV>
            <wp:extent cx="7559019" cy="10692000"/>
            <wp:effectExtent l="0" t="0" r="4445" b="0"/>
            <wp:wrapNone/>
            <wp:docPr id="1855412479" name="Picture 18554124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4304" behindDoc="1" locked="0" layoutInCell="1" allowOverlap="1" wp14:anchorId="5C20B1D6" wp14:editId="6D533595">
            <wp:simplePos x="0" y="0"/>
            <wp:positionH relativeFrom="page">
              <wp:align>right</wp:align>
            </wp:positionH>
            <wp:positionV relativeFrom="page">
              <wp:posOffset>53975</wp:posOffset>
            </wp:positionV>
            <wp:extent cx="7559019" cy="10692000"/>
            <wp:effectExtent l="0" t="0" r="4445" b="0"/>
            <wp:wrapNone/>
            <wp:docPr id="62005205" name="Picture 620052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5328" behindDoc="1" locked="0" layoutInCell="1" allowOverlap="1" wp14:anchorId="2C3B82FA" wp14:editId="021C6F64">
            <wp:simplePos x="0" y="0"/>
            <wp:positionH relativeFrom="page">
              <wp:align>right</wp:align>
            </wp:positionH>
            <wp:positionV relativeFrom="page">
              <wp:posOffset>53975</wp:posOffset>
            </wp:positionV>
            <wp:extent cx="7559019" cy="10692000"/>
            <wp:effectExtent l="0" t="0" r="4445" b="0"/>
            <wp:wrapNone/>
            <wp:docPr id="1201563519" name="Picture 12015635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6352" behindDoc="1" locked="0" layoutInCell="1" allowOverlap="1" wp14:anchorId="17E9F625" wp14:editId="0594A05F">
            <wp:simplePos x="0" y="0"/>
            <wp:positionH relativeFrom="page">
              <wp:align>right</wp:align>
            </wp:positionH>
            <wp:positionV relativeFrom="page">
              <wp:posOffset>53975</wp:posOffset>
            </wp:positionV>
            <wp:extent cx="7559019" cy="10692000"/>
            <wp:effectExtent l="0" t="0" r="4445" b="0"/>
            <wp:wrapNone/>
            <wp:docPr id="1934779104" name="Picture 19347791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7376" behindDoc="1" locked="0" layoutInCell="1" allowOverlap="1" wp14:anchorId="31D90619" wp14:editId="6DCBBFA7">
            <wp:simplePos x="0" y="0"/>
            <wp:positionH relativeFrom="page">
              <wp:align>right</wp:align>
            </wp:positionH>
            <wp:positionV relativeFrom="page">
              <wp:posOffset>53975</wp:posOffset>
            </wp:positionV>
            <wp:extent cx="7559019" cy="10692000"/>
            <wp:effectExtent l="0" t="0" r="4445" b="0"/>
            <wp:wrapNone/>
            <wp:docPr id="1625374213" name="Picture 16253742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0224" behindDoc="1" locked="0" layoutInCell="1" allowOverlap="1" wp14:anchorId="3C8449F4" wp14:editId="3A15D8DA">
            <wp:simplePos x="0" y="0"/>
            <wp:positionH relativeFrom="page">
              <wp:align>right</wp:align>
            </wp:positionH>
            <wp:positionV relativeFrom="page">
              <wp:posOffset>53975</wp:posOffset>
            </wp:positionV>
            <wp:extent cx="7559019" cy="10692000"/>
            <wp:effectExtent l="0" t="0" r="4445" b="0"/>
            <wp:wrapNone/>
            <wp:docPr id="331473611" name="Picture 3314736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1248" behindDoc="1" locked="0" layoutInCell="1" allowOverlap="1" wp14:anchorId="732CFA69" wp14:editId="1F8F7878">
            <wp:simplePos x="0" y="0"/>
            <wp:positionH relativeFrom="page">
              <wp:align>right</wp:align>
            </wp:positionH>
            <wp:positionV relativeFrom="page">
              <wp:posOffset>53975</wp:posOffset>
            </wp:positionV>
            <wp:extent cx="7559019" cy="10692000"/>
            <wp:effectExtent l="0" t="0" r="4445" b="0"/>
            <wp:wrapNone/>
            <wp:docPr id="1273168411" name="Picture 12731684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6368" behindDoc="1" locked="0" layoutInCell="1" allowOverlap="1" wp14:anchorId="5E0D63D7" wp14:editId="42BC1D8D">
            <wp:simplePos x="0" y="0"/>
            <wp:positionH relativeFrom="page">
              <wp:align>right</wp:align>
            </wp:positionH>
            <wp:positionV relativeFrom="page">
              <wp:posOffset>53975</wp:posOffset>
            </wp:positionV>
            <wp:extent cx="7559019" cy="10692000"/>
            <wp:effectExtent l="0" t="0" r="4445" b="0"/>
            <wp:wrapNone/>
            <wp:docPr id="1647717604" name="Picture 16477176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7392" behindDoc="1" locked="0" layoutInCell="1" allowOverlap="1" wp14:anchorId="45C67A05" wp14:editId="6A43FCD0">
            <wp:simplePos x="0" y="0"/>
            <wp:positionH relativeFrom="page">
              <wp:align>right</wp:align>
            </wp:positionH>
            <wp:positionV relativeFrom="page">
              <wp:posOffset>53975</wp:posOffset>
            </wp:positionV>
            <wp:extent cx="7559019" cy="10692000"/>
            <wp:effectExtent l="0" t="0" r="4445" b="0"/>
            <wp:wrapNone/>
            <wp:docPr id="744852114" name="Picture 74485211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2272" behindDoc="1" locked="0" layoutInCell="1" allowOverlap="1" wp14:anchorId="4D46A016" wp14:editId="297854BE">
            <wp:simplePos x="0" y="0"/>
            <wp:positionH relativeFrom="page">
              <wp:align>right</wp:align>
            </wp:positionH>
            <wp:positionV relativeFrom="page">
              <wp:posOffset>53975</wp:posOffset>
            </wp:positionV>
            <wp:extent cx="7559019" cy="10692000"/>
            <wp:effectExtent l="0" t="0" r="4445" b="0"/>
            <wp:wrapNone/>
            <wp:docPr id="633535370" name="Picture 6335353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3296" behindDoc="1" locked="0" layoutInCell="1" allowOverlap="1" wp14:anchorId="0857D452" wp14:editId="2C78F25B">
            <wp:simplePos x="0" y="0"/>
            <wp:positionH relativeFrom="page">
              <wp:align>right</wp:align>
            </wp:positionH>
            <wp:positionV relativeFrom="page">
              <wp:posOffset>53975</wp:posOffset>
            </wp:positionV>
            <wp:extent cx="7559019" cy="10692000"/>
            <wp:effectExtent l="0" t="0" r="4445" b="0"/>
            <wp:wrapNone/>
            <wp:docPr id="1048346465" name="Picture 10483464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4320" behindDoc="1" locked="0" layoutInCell="1" allowOverlap="1" wp14:anchorId="36F6591D" wp14:editId="23C56F06">
            <wp:simplePos x="0" y="0"/>
            <wp:positionH relativeFrom="page">
              <wp:align>right</wp:align>
            </wp:positionH>
            <wp:positionV relativeFrom="page">
              <wp:posOffset>53975</wp:posOffset>
            </wp:positionV>
            <wp:extent cx="7559019" cy="10692000"/>
            <wp:effectExtent l="0" t="0" r="4445" b="0"/>
            <wp:wrapNone/>
            <wp:docPr id="755830808" name="Picture 7558308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5344" behindDoc="1" locked="0" layoutInCell="1" allowOverlap="1" wp14:anchorId="68410993" wp14:editId="221948C9">
            <wp:simplePos x="0" y="0"/>
            <wp:positionH relativeFrom="page">
              <wp:align>right</wp:align>
            </wp:positionH>
            <wp:positionV relativeFrom="page">
              <wp:posOffset>53975</wp:posOffset>
            </wp:positionV>
            <wp:extent cx="7559019" cy="10692000"/>
            <wp:effectExtent l="0" t="0" r="4445" b="0"/>
            <wp:wrapNone/>
            <wp:docPr id="149249150" name="Picture 1492491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2032" behindDoc="1" locked="0" layoutInCell="1" allowOverlap="1" wp14:anchorId="3F0A0E94" wp14:editId="7FDE0925">
            <wp:simplePos x="0" y="0"/>
            <wp:positionH relativeFrom="page">
              <wp:align>right</wp:align>
            </wp:positionH>
            <wp:positionV relativeFrom="page">
              <wp:posOffset>53975</wp:posOffset>
            </wp:positionV>
            <wp:extent cx="7559019" cy="10692000"/>
            <wp:effectExtent l="0" t="0" r="4445" b="0"/>
            <wp:wrapNone/>
            <wp:docPr id="975720780" name="Picture 9757207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3056" behindDoc="1" locked="0" layoutInCell="1" allowOverlap="1" wp14:anchorId="0411D84A" wp14:editId="3BA34E7F">
            <wp:simplePos x="0" y="0"/>
            <wp:positionH relativeFrom="page">
              <wp:align>right</wp:align>
            </wp:positionH>
            <wp:positionV relativeFrom="page">
              <wp:posOffset>53975</wp:posOffset>
            </wp:positionV>
            <wp:extent cx="7559019" cy="10692000"/>
            <wp:effectExtent l="0" t="0" r="4445" b="0"/>
            <wp:wrapNone/>
            <wp:docPr id="1406589563" name="Picture 14065895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8176" behindDoc="1" locked="0" layoutInCell="1" allowOverlap="1" wp14:anchorId="03074026" wp14:editId="48349565">
            <wp:simplePos x="0" y="0"/>
            <wp:positionH relativeFrom="page">
              <wp:align>right</wp:align>
            </wp:positionH>
            <wp:positionV relativeFrom="page">
              <wp:posOffset>53975</wp:posOffset>
            </wp:positionV>
            <wp:extent cx="7559019" cy="10692000"/>
            <wp:effectExtent l="0" t="0" r="4445" b="0"/>
            <wp:wrapNone/>
            <wp:docPr id="848994638" name="Picture 8489946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9200" behindDoc="1" locked="0" layoutInCell="1" allowOverlap="1" wp14:anchorId="24542840" wp14:editId="4B98E096">
            <wp:simplePos x="0" y="0"/>
            <wp:positionH relativeFrom="page">
              <wp:align>right</wp:align>
            </wp:positionH>
            <wp:positionV relativeFrom="page">
              <wp:posOffset>53975</wp:posOffset>
            </wp:positionV>
            <wp:extent cx="7559019" cy="10692000"/>
            <wp:effectExtent l="0" t="0" r="4445" b="0"/>
            <wp:wrapNone/>
            <wp:docPr id="1075577814" name="Picture 107557781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4080" behindDoc="1" locked="0" layoutInCell="1" allowOverlap="1" wp14:anchorId="42ECC351" wp14:editId="100DD8B0">
            <wp:simplePos x="0" y="0"/>
            <wp:positionH relativeFrom="page">
              <wp:align>right</wp:align>
            </wp:positionH>
            <wp:positionV relativeFrom="page">
              <wp:posOffset>53975</wp:posOffset>
            </wp:positionV>
            <wp:extent cx="7559019" cy="10692000"/>
            <wp:effectExtent l="0" t="0" r="4445" b="0"/>
            <wp:wrapNone/>
            <wp:docPr id="811162376" name="Picture 8111623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5104" behindDoc="1" locked="0" layoutInCell="1" allowOverlap="1" wp14:anchorId="7E3E9EBE" wp14:editId="435CD1D0">
            <wp:simplePos x="0" y="0"/>
            <wp:positionH relativeFrom="page">
              <wp:align>right</wp:align>
            </wp:positionH>
            <wp:positionV relativeFrom="page">
              <wp:posOffset>53975</wp:posOffset>
            </wp:positionV>
            <wp:extent cx="7559019" cy="10692000"/>
            <wp:effectExtent l="0" t="0" r="4445" b="0"/>
            <wp:wrapNone/>
            <wp:docPr id="1318924735" name="Picture 13189247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6128" behindDoc="1" locked="0" layoutInCell="1" allowOverlap="1" wp14:anchorId="5AE9FCE4" wp14:editId="5D9798FC">
            <wp:simplePos x="0" y="0"/>
            <wp:positionH relativeFrom="page">
              <wp:align>right</wp:align>
            </wp:positionH>
            <wp:positionV relativeFrom="page">
              <wp:posOffset>53975</wp:posOffset>
            </wp:positionV>
            <wp:extent cx="7559019" cy="10692000"/>
            <wp:effectExtent l="0" t="0" r="4445" b="0"/>
            <wp:wrapNone/>
            <wp:docPr id="1086129403" name="Picture 10861294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7152" behindDoc="1" locked="0" layoutInCell="1" allowOverlap="1" wp14:anchorId="1BD4D371" wp14:editId="4EC04C00">
            <wp:simplePos x="0" y="0"/>
            <wp:positionH relativeFrom="page">
              <wp:align>right</wp:align>
            </wp:positionH>
            <wp:positionV relativeFrom="page">
              <wp:posOffset>53975</wp:posOffset>
            </wp:positionV>
            <wp:extent cx="7559019" cy="10692000"/>
            <wp:effectExtent l="0" t="0" r="4445" b="0"/>
            <wp:wrapNone/>
            <wp:docPr id="1760768799" name="Picture 176076879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3840" behindDoc="1" locked="0" layoutInCell="1" allowOverlap="1" wp14:anchorId="42306D72" wp14:editId="56E39943">
            <wp:simplePos x="0" y="0"/>
            <wp:positionH relativeFrom="page">
              <wp:align>right</wp:align>
            </wp:positionH>
            <wp:positionV relativeFrom="page">
              <wp:posOffset>53975</wp:posOffset>
            </wp:positionV>
            <wp:extent cx="7559019" cy="10692000"/>
            <wp:effectExtent l="0" t="0" r="4445" b="0"/>
            <wp:wrapNone/>
            <wp:docPr id="1458405404" name="Picture 14584054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4864" behindDoc="1" locked="0" layoutInCell="1" allowOverlap="1" wp14:anchorId="747B79ED" wp14:editId="40016A17">
            <wp:simplePos x="0" y="0"/>
            <wp:positionH relativeFrom="page">
              <wp:align>right</wp:align>
            </wp:positionH>
            <wp:positionV relativeFrom="page">
              <wp:posOffset>53975</wp:posOffset>
            </wp:positionV>
            <wp:extent cx="7559019" cy="10692000"/>
            <wp:effectExtent l="0" t="0" r="4445" b="0"/>
            <wp:wrapNone/>
            <wp:docPr id="355772926" name="Picture 35577292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9984" behindDoc="1" locked="0" layoutInCell="1" allowOverlap="1" wp14:anchorId="114FCAE7" wp14:editId="3D27AB87">
            <wp:simplePos x="0" y="0"/>
            <wp:positionH relativeFrom="page">
              <wp:align>right</wp:align>
            </wp:positionH>
            <wp:positionV relativeFrom="page">
              <wp:posOffset>53975</wp:posOffset>
            </wp:positionV>
            <wp:extent cx="7559019" cy="10692000"/>
            <wp:effectExtent l="0" t="0" r="4445" b="0"/>
            <wp:wrapNone/>
            <wp:docPr id="591306325" name="Picture 5913063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1008" behindDoc="1" locked="0" layoutInCell="1" allowOverlap="1" wp14:anchorId="35EC28F2" wp14:editId="3FEB89A8">
            <wp:simplePos x="0" y="0"/>
            <wp:positionH relativeFrom="page">
              <wp:align>right</wp:align>
            </wp:positionH>
            <wp:positionV relativeFrom="page">
              <wp:posOffset>53975</wp:posOffset>
            </wp:positionV>
            <wp:extent cx="7559019" cy="10692000"/>
            <wp:effectExtent l="0" t="0" r="4445" b="0"/>
            <wp:wrapNone/>
            <wp:docPr id="336726895" name="Picture 33672689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5888" behindDoc="1" locked="0" layoutInCell="1" allowOverlap="1" wp14:anchorId="4A0CBF48" wp14:editId="66131169">
            <wp:simplePos x="0" y="0"/>
            <wp:positionH relativeFrom="page">
              <wp:align>right</wp:align>
            </wp:positionH>
            <wp:positionV relativeFrom="page">
              <wp:posOffset>53975</wp:posOffset>
            </wp:positionV>
            <wp:extent cx="7559019" cy="10692000"/>
            <wp:effectExtent l="0" t="0" r="4445" b="0"/>
            <wp:wrapNone/>
            <wp:docPr id="1338560446" name="Picture 13385604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6912" behindDoc="1" locked="0" layoutInCell="1" allowOverlap="1" wp14:anchorId="048FC456" wp14:editId="1A6BCCE5">
            <wp:simplePos x="0" y="0"/>
            <wp:positionH relativeFrom="page">
              <wp:align>right</wp:align>
            </wp:positionH>
            <wp:positionV relativeFrom="page">
              <wp:posOffset>53975</wp:posOffset>
            </wp:positionV>
            <wp:extent cx="7559019" cy="10692000"/>
            <wp:effectExtent l="0" t="0" r="4445" b="0"/>
            <wp:wrapNone/>
            <wp:docPr id="406327741" name="Picture 40632774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7936" behindDoc="1" locked="0" layoutInCell="1" allowOverlap="1" wp14:anchorId="34A022C4" wp14:editId="7E628E2B">
            <wp:simplePos x="0" y="0"/>
            <wp:positionH relativeFrom="page">
              <wp:align>right</wp:align>
            </wp:positionH>
            <wp:positionV relativeFrom="page">
              <wp:posOffset>53975</wp:posOffset>
            </wp:positionV>
            <wp:extent cx="7559019" cy="10692000"/>
            <wp:effectExtent l="0" t="0" r="4445" b="0"/>
            <wp:wrapNone/>
            <wp:docPr id="529429829" name="Picture 5294298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8960" behindDoc="1" locked="0" layoutInCell="1" allowOverlap="1" wp14:anchorId="25F50713" wp14:editId="441D3CB1">
            <wp:simplePos x="0" y="0"/>
            <wp:positionH relativeFrom="page">
              <wp:align>right</wp:align>
            </wp:positionH>
            <wp:positionV relativeFrom="page">
              <wp:posOffset>53975</wp:posOffset>
            </wp:positionV>
            <wp:extent cx="7559019" cy="10692000"/>
            <wp:effectExtent l="0" t="0" r="4445" b="0"/>
            <wp:wrapNone/>
            <wp:docPr id="2101180410" name="Picture 210118041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5648" behindDoc="1" locked="0" layoutInCell="1" allowOverlap="1" wp14:anchorId="30AE3582" wp14:editId="26478296">
            <wp:simplePos x="0" y="0"/>
            <wp:positionH relativeFrom="page">
              <wp:align>right</wp:align>
            </wp:positionH>
            <wp:positionV relativeFrom="page">
              <wp:posOffset>53975</wp:posOffset>
            </wp:positionV>
            <wp:extent cx="7559019" cy="10692000"/>
            <wp:effectExtent l="0" t="0" r="4445" b="0"/>
            <wp:wrapNone/>
            <wp:docPr id="1916495074" name="Picture 19164950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6672" behindDoc="1" locked="0" layoutInCell="1" allowOverlap="1" wp14:anchorId="20697D79" wp14:editId="09FF61A7">
            <wp:simplePos x="0" y="0"/>
            <wp:positionH relativeFrom="page">
              <wp:align>right</wp:align>
            </wp:positionH>
            <wp:positionV relativeFrom="page">
              <wp:posOffset>53975</wp:posOffset>
            </wp:positionV>
            <wp:extent cx="7559019" cy="10692000"/>
            <wp:effectExtent l="0" t="0" r="4445" b="0"/>
            <wp:wrapNone/>
            <wp:docPr id="1069136922" name="Picture 10691369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1792" behindDoc="1" locked="0" layoutInCell="1" allowOverlap="1" wp14:anchorId="2551FD37" wp14:editId="556BEDA3">
            <wp:simplePos x="0" y="0"/>
            <wp:positionH relativeFrom="page">
              <wp:align>right</wp:align>
            </wp:positionH>
            <wp:positionV relativeFrom="page">
              <wp:posOffset>53975</wp:posOffset>
            </wp:positionV>
            <wp:extent cx="7559019" cy="10692000"/>
            <wp:effectExtent l="0" t="0" r="4445" b="0"/>
            <wp:wrapNone/>
            <wp:docPr id="1318407366" name="Picture 13184073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2816" behindDoc="1" locked="0" layoutInCell="1" allowOverlap="1" wp14:anchorId="28886B12" wp14:editId="148057C0">
            <wp:simplePos x="0" y="0"/>
            <wp:positionH relativeFrom="page">
              <wp:align>right</wp:align>
            </wp:positionH>
            <wp:positionV relativeFrom="page">
              <wp:posOffset>53975</wp:posOffset>
            </wp:positionV>
            <wp:extent cx="7559019" cy="10692000"/>
            <wp:effectExtent l="0" t="0" r="4445" b="0"/>
            <wp:wrapNone/>
            <wp:docPr id="1636637133" name="Picture 16366371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7696" behindDoc="1" locked="0" layoutInCell="1" allowOverlap="1" wp14:anchorId="1AB31BCC" wp14:editId="643E19AE">
            <wp:simplePos x="0" y="0"/>
            <wp:positionH relativeFrom="page">
              <wp:align>right</wp:align>
            </wp:positionH>
            <wp:positionV relativeFrom="page">
              <wp:posOffset>53975</wp:posOffset>
            </wp:positionV>
            <wp:extent cx="7559019" cy="10692000"/>
            <wp:effectExtent l="0" t="0" r="4445" b="0"/>
            <wp:wrapNone/>
            <wp:docPr id="2089240949" name="Picture 20892409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8720" behindDoc="1" locked="0" layoutInCell="1" allowOverlap="1" wp14:anchorId="3D6C075F" wp14:editId="74639536">
            <wp:simplePos x="0" y="0"/>
            <wp:positionH relativeFrom="page">
              <wp:align>right</wp:align>
            </wp:positionH>
            <wp:positionV relativeFrom="page">
              <wp:posOffset>53975</wp:posOffset>
            </wp:positionV>
            <wp:extent cx="7559019" cy="10692000"/>
            <wp:effectExtent l="0" t="0" r="4445" b="0"/>
            <wp:wrapNone/>
            <wp:docPr id="1933118419" name="Picture 19331184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9744" behindDoc="1" locked="0" layoutInCell="1" allowOverlap="1" wp14:anchorId="2B602052" wp14:editId="21C4AC41">
            <wp:simplePos x="0" y="0"/>
            <wp:positionH relativeFrom="page">
              <wp:align>right</wp:align>
            </wp:positionH>
            <wp:positionV relativeFrom="page">
              <wp:posOffset>53975</wp:posOffset>
            </wp:positionV>
            <wp:extent cx="7559019" cy="10692000"/>
            <wp:effectExtent l="0" t="0" r="4445" b="0"/>
            <wp:wrapNone/>
            <wp:docPr id="1446126350" name="Picture 14461263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0768" behindDoc="1" locked="0" layoutInCell="1" allowOverlap="1" wp14:anchorId="1110F183" wp14:editId="520DF565">
            <wp:simplePos x="0" y="0"/>
            <wp:positionH relativeFrom="page">
              <wp:align>right</wp:align>
            </wp:positionH>
            <wp:positionV relativeFrom="page">
              <wp:posOffset>53975</wp:posOffset>
            </wp:positionV>
            <wp:extent cx="7559019" cy="10692000"/>
            <wp:effectExtent l="0" t="0" r="4445" b="0"/>
            <wp:wrapNone/>
            <wp:docPr id="2028002635" name="Picture 20280026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2992" behindDoc="1" locked="0" layoutInCell="1" allowOverlap="1" wp14:anchorId="7C8C167A" wp14:editId="25475104">
            <wp:simplePos x="0" y="0"/>
            <wp:positionH relativeFrom="page">
              <wp:align>right</wp:align>
            </wp:positionH>
            <wp:positionV relativeFrom="page">
              <wp:posOffset>53975</wp:posOffset>
            </wp:positionV>
            <wp:extent cx="7559019" cy="10692000"/>
            <wp:effectExtent l="0" t="0" r="4445" b="0"/>
            <wp:wrapNone/>
            <wp:docPr id="26282922" name="Picture 262829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4016" behindDoc="1" locked="0" layoutInCell="1" allowOverlap="1" wp14:anchorId="3BFBC252" wp14:editId="445AA2A6">
            <wp:simplePos x="0" y="0"/>
            <wp:positionH relativeFrom="page">
              <wp:align>right</wp:align>
            </wp:positionH>
            <wp:positionV relativeFrom="page">
              <wp:posOffset>53975</wp:posOffset>
            </wp:positionV>
            <wp:extent cx="7559019" cy="10692000"/>
            <wp:effectExtent l="0" t="0" r="4445" b="0"/>
            <wp:wrapNone/>
            <wp:docPr id="1348849200" name="Picture 13488492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9136" behindDoc="1" locked="0" layoutInCell="1" allowOverlap="1" wp14:anchorId="641E927E" wp14:editId="03E6E3F6">
            <wp:simplePos x="0" y="0"/>
            <wp:positionH relativeFrom="page">
              <wp:align>right</wp:align>
            </wp:positionH>
            <wp:positionV relativeFrom="page">
              <wp:posOffset>53975</wp:posOffset>
            </wp:positionV>
            <wp:extent cx="7559019" cy="10692000"/>
            <wp:effectExtent l="0" t="0" r="4445" b="0"/>
            <wp:wrapNone/>
            <wp:docPr id="86400002" name="Picture 864000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0160" behindDoc="1" locked="0" layoutInCell="1" allowOverlap="1" wp14:anchorId="4BC41554" wp14:editId="3C7323DD">
            <wp:simplePos x="0" y="0"/>
            <wp:positionH relativeFrom="page">
              <wp:align>right</wp:align>
            </wp:positionH>
            <wp:positionV relativeFrom="page">
              <wp:posOffset>53975</wp:posOffset>
            </wp:positionV>
            <wp:extent cx="7559019" cy="10692000"/>
            <wp:effectExtent l="0" t="0" r="4445" b="0"/>
            <wp:wrapNone/>
            <wp:docPr id="2102607863" name="Picture 21026078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5040" behindDoc="1" locked="0" layoutInCell="1" allowOverlap="1" wp14:anchorId="2833A1CA" wp14:editId="5FD28751">
            <wp:simplePos x="0" y="0"/>
            <wp:positionH relativeFrom="page">
              <wp:align>right</wp:align>
            </wp:positionH>
            <wp:positionV relativeFrom="page">
              <wp:posOffset>53975</wp:posOffset>
            </wp:positionV>
            <wp:extent cx="7559019" cy="10692000"/>
            <wp:effectExtent l="0" t="0" r="4445" b="0"/>
            <wp:wrapNone/>
            <wp:docPr id="112311913" name="Picture 1123119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6064" behindDoc="1" locked="0" layoutInCell="1" allowOverlap="1" wp14:anchorId="2A9E0C76" wp14:editId="0C50E323">
            <wp:simplePos x="0" y="0"/>
            <wp:positionH relativeFrom="page">
              <wp:align>right</wp:align>
            </wp:positionH>
            <wp:positionV relativeFrom="page">
              <wp:posOffset>53975</wp:posOffset>
            </wp:positionV>
            <wp:extent cx="7559019" cy="10692000"/>
            <wp:effectExtent l="0" t="0" r="4445" b="0"/>
            <wp:wrapNone/>
            <wp:docPr id="1207341913" name="Picture 12073419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7088" behindDoc="1" locked="0" layoutInCell="1" allowOverlap="1" wp14:anchorId="16266825" wp14:editId="5A761048">
            <wp:simplePos x="0" y="0"/>
            <wp:positionH relativeFrom="page">
              <wp:align>right</wp:align>
            </wp:positionH>
            <wp:positionV relativeFrom="page">
              <wp:posOffset>53975</wp:posOffset>
            </wp:positionV>
            <wp:extent cx="7559019" cy="10692000"/>
            <wp:effectExtent l="0" t="0" r="4445" b="0"/>
            <wp:wrapNone/>
            <wp:docPr id="1542343779" name="Picture 15423437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8112" behindDoc="1" locked="0" layoutInCell="1" allowOverlap="1" wp14:anchorId="7E5B86E0" wp14:editId="18522EB9">
            <wp:simplePos x="0" y="0"/>
            <wp:positionH relativeFrom="page">
              <wp:align>right</wp:align>
            </wp:positionH>
            <wp:positionV relativeFrom="page">
              <wp:posOffset>53975</wp:posOffset>
            </wp:positionV>
            <wp:extent cx="7559019" cy="10692000"/>
            <wp:effectExtent l="0" t="0" r="4445" b="0"/>
            <wp:wrapNone/>
            <wp:docPr id="1624410577" name="Picture 16244105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4800" behindDoc="1" locked="0" layoutInCell="1" allowOverlap="1" wp14:anchorId="23D71FB0" wp14:editId="0EE76A6C">
            <wp:simplePos x="0" y="0"/>
            <wp:positionH relativeFrom="page">
              <wp:align>right</wp:align>
            </wp:positionH>
            <wp:positionV relativeFrom="page">
              <wp:posOffset>53975</wp:posOffset>
            </wp:positionV>
            <wp:extent cx="7559019" cy="10692000"/>
            <wp:effectExtent l="0" t="0" r="4445" b="0"/>
            <wp:wrapNone/>
            <wp:docPr id="847679816" name="Picture 8476798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5824" behindDoc="1" locked="0" layoutInCell="1" allowOverlap="1" wp14:anchorId="5EEA6FA6" wp14:editId="62CA18E8">
            <wp:simplePos x="0" y="0"/>
            <wp:positionH relativeFrom="page">
              <wp:align>right</wp:align>
            </wp:positionH>
            <wp:positionV relativeFrom="page">
              <wp:posOffset>53975</wp:posOffset>
            </wp:positionV>
            <wp:extent cx="7559019" cy="10692000"/>
            <wp:effectExtent l="0" t="0" r="4445" b="0"/>
            <wp:wrapNone/>
            <wp:docPr id="419951143" name="Picture 4199511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0944" behindDoc="1" locked="0" layoutInCell="1" allowOverlap="1" wp14:anchorId="7E2A61CE" wp14:editId="3AF720C2">
            <wp:simplePos x="0" y="0"/>
            <wp:positionH relativeFrom="page">
              <wp:align>right</wp:align>
            </wp:positionH>
            <wp:positionV relativeFrom="page">
              <wp:posOffset>53975</wp:posOffset>
            </wp:positionV>
            <wp:extent cx="7559019" cy="10692000"/>
            <wp:effectExtent l="0" t="0" r="4445" b="0"/>
            <wp:wrapNone/>
            <wp:docPr id="21937703" name="Picture 219377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1968" behindDoc="1" locked="0" layoutInCell="1" allowOverlap="1" wp14:anchorId="35B0954F" wp14:editId="525CC194">
            <wp:simplePos x="0" y="0"/>
            <wp:positionH relativeFrom="page">
              <wp:align>right</wp:align>
            </wp:positionH>
            <wp:positionV relativeFrom="page">
              <wp:posOffset>53975</wp:posOffset>
            </wp:positionV>
            <wp:extent cx="7559019" cy="10692000"/>
            <wp:effectExtent l="0" t="0" r="4445" b="0"/>
            <wp:wrapNone/>
            <wp:docPr id="2015203564" name="Picture 20152035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6848" behindDoc="1" locked="0" layoutInCell="1" allowOverlap="1" wp14:anchorId="4B7B285A" wp14:editId="4EC7D983">
            <wp:simplePos x="0" y="0"/>
            <wp:positionH relativeFrom="page">
              <wp:align>right</wp:align>
            </wp:positionH>
            <wp:positionV relativeFrom="page">
              <wp:posOffset>53975</wp:posOffset>
            </wp:positionV>
            <wp:extent cx="7559019" cy="10692000"/>
            <wp:effectExtent l="0" t="0" r="4445" b="0"/>
            <wp:wrapNone/>
            <wp:docPr id="1697812618" name="Picture 16978126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7872" behindDoc="1" locked="0" layoutInCell="1" allowOverlap="1" wp14:anchorId="63F0681B" wp14:editId="18D6B4C5">
            <wp:simplePos x="0" y="0"/>
            <wp:positionH relativeFrom="page">
              <wp:align>right</wp:align>
            </wp:positionH>
            <wp:positionV relativeFrom="page">
              <wp:posOffset>53975</wp:posOffset>
            </wp:positionV>
            <wp:extent cx="7559019" cy="10692000"/>
            <wp:effectExtent l="0" t="0" r="4445" b="0"/>
            <wp:wrapNone/>
            <wp:docPr id="1677352960" name="Picture 16773529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8896" behindDoc="1" locked="0" layoutInCell="1" allowOverlap="1" wp14:anchorId="7FE19EB0" wp14:editId="0D91BDD3">
            <wp:simplePos x="0" y="0"/>
            <wp:positionH relativeFrom="page">
              <wp:align>right</wp:align>
            </wp:positionH>
            <wp:positionV relativeFrom="page">
              <wp:posOffset>53975</wp:posOffset>
            </wp:positionV>
            <wp:extent cx="7559019" cy="10692000"/>
            <wp:effectExtent l="0" t="0" r="4445" b="0"/>
            <wp:wrapNone/>
            <wp:docPr id="1744909961" name="Picture 17449099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9920" behindDoc="1" locked="0" layoutInCell="1" allowOverlap="1" wp14:anchorId="2B2C131B" wp14:editId="54E5C946">
            <wp:simplePos x="0" y="0"/>
            <wp:positionH relativeFrom="page">
              <wp:align>right</wp:align>
            </wp:positionH>
            <wp:positionV relativeFrom="page">
              <wp:posOffset>53975</wp:posOffset>
            </wp:positionV>
            <wp:extent cx="7559019" cy="10692000"/>
            <wp:effectExtent l="0" t="0" r="4445" b="0"/>
            <wp:wrapNone/>
            <wp:docPr id="299158989" name="Picture 2991589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6608" behindDoc="1" locked="0" layoutInCell="1" allowOverlap="1" wp14:anchorId="0E6773CD" wp14:editId="31D22C22">
            <wp:simplePos x="0" y="0"/>
            <wp:positionH relativeFrom="page">
              <wp:align>right</wp:align>
            </wp:positionH>
            <wp:positionV relativeFrom="page">
              <wp:posOffset>53975</wp:posOffset>
            </wp:positionV>
            <wp:extent cx="7559019" cy="10692000"/>
            <wp:effectExtent l="0" t="0" r="4445" b="0"/>
            <wp:wrapNone/>
            <wp:docPr id="101133383" name="Picture 1011333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7632" behindDoc="1" locked="0" layoutInCell="1" allowOverlap="1" wp14:anchorId="66F3D1B7" wp14:editId="32C1509E">
            <wp:simplePos x="0" y="0"/>
            <wp:positionH relativeFrom="page">
              <wp:align>right</wp:align>
            </wp:positionH>
            <wp:positionV relativeFrom="page">
              <wp:posOffset>53975</wp:posOffset>
            </wp:positionV>
            <wp:extent cx="7559019" cy="10692000"/>
            <wp:effectExtent l="0" t="0" r="4445" b="0"/>
            <wp:wrapNone/>
            <wp:docPr id="552888116" name="Picture 5528881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2752" behindDoc="1" locked="0" layoutInCell="1" allowOverlap="1" wp14:anchorId="3D3E8FE5" wp14:editId="24231D82">
            <wp:simplePos x="0" y="0"/>
            <wp:positionH relativeFrom="page">
              <wp:align>right</wp:align>
            </wp:positionH>
            <wp:positionV relativeFrom="page">
              <wp:posOffset>53975</wp:posOffset>
            </wp:positionV>
            <wp:extent cx="7559019" cy="10692000"/>
            <wp:effectExtent l="0" t="0" r="4445" b="0"/>
            <wp:wrapNone/>
            <wp:docPr id="1044902878" name="Picture 10449028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3776" behindDoc="1" locked="0" layoutInCell="1" allowOverlap="1" wp14:anchorId="722FCB7B" wp14:editId="2E9E23EC">
            <wp:simplePos x="0" y="0"/>
            <wp:positionH relativeFrom="page">
              <wp:align>right</wp:align>
            </wp:positionH>
            <wp:positionV relativeFrom="page">
              <wp:posOffset>53975</wp:posOffset>
            </wp:positionV>
            <wp:extent cx="7559019" cy="10692000"/>
            <wp:effectExtent l="0" t="0" r="4445" b="0"/>
            <wp:wrapNone/>
            <wp:docPr id="45788122" name="Picture 457881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8656" behindDoc="1" locked="0" layoutInCell="1" allowOverlap="1" wp14:anchorId="03D4E07E" wp14:editId="18B4E764">
            <wp:simplePos x="0" y="0"/>
            <wp:positionH relativeFrom="page">
              <wp:align>right</wp:align>
            </wp:positionH>
            <wp:positionV relativeFrom="page">
              <wp:posOffset>53975</wp:posOffset>
            </wp:positionV>
            <wp:extent cx="7559019" cy="10692000"/>
            <wp:effectExtent l="0" t="0" r="4445" b="0"/>
            <wp:wrapNone/>
            <wp:docPr id="718258983" name="Picture 7182589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9680" behindDoc="1" locked="0" layoutInCell="1" allowOverlap="1" wp14:anchorId="6F1DA1D8" wp14:editId="5ED6D659">
            <wp:simplePos x="0" y="0"/>
            <wp:positionH relativeFrom="page">
              <wp:align>right</wp:align>
            </wp:positionH>
            <wp:positionV relativeFrom="page">
              <wp:posOffset>53975</wp:posOffset>
            </wp:positionV>
            <wp:extent cx="7559019" cy="10692000"/>
            <wp:effectExtent l="0" t="0" r="4445" b="0"/>
            <wp:wrapNone/>
            <wp:docPr id="897306151" name="Picture 89730615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0704" behindDoc="1" locked="0" layoutInCell="1" allowOverlap="1" wp14:anchorId="72EA1056" wp14:editId="1881A4B0">
            <wp:simplePos x="0" y="0"/>
            <wp:positionH relativeFrom="page">
              <wp:align>right</wp:align>
            </wp:positionH>
            <wp:positionV relativeFrom="page">
              <wp:posOffset>53975</wp:posOffset>
            </wp:positionV>
            <wp:extent cx="7559019" cy="10692000"/>
            <wp:effectExtent l="0" t="0" r="4445" b="0"/>
            <wp:wrapNone/>
            <wp:docPr id="1566495586" name="Picture 15664955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1728" behindDoc="1" locked="0" layoutInCell="1" allowOverlap="1" wp14:anchorId="4097A7B7" wp14:editId="1509DEAA">
            <wp:simplePos x="0" y="0"/>
            <wp:positionH relativeFrom="page">
              <wp:align>right</wp:align>
            </wp:positionH>
            <wp:positionV relativeFrom="page">
              <wp:posOffset>53975</wp:posOffset>
            </wp:positionV>
            <wp:extent cx="7559019" cy="10692000"/>
            <wp:effectExtent l="0" t="0" r="4445" b="0"/>
            <wp:wrapNone/>
            <wp:docPr id="1874072990" name="Picture 18740729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8416" behindDoc="1" locked="0" layoutInCell="1" allowOverlap="1" wp14:anchorId="36AFE8AA" wp14:editId="157D917C">
            <wp:simplePos x="0" y="0"/>
            <wp:positionH relativeFrom="page">
              <wp:align>right</wp:align>
            </wp:positionH>
            <wp:positionV relativeFrom="page">
              <wp:posOffset>53975</wp:posOffset>
            </wp:positionV>
            <wp:extent cx="7559019" cy="10692000"/>
            <wp:effectExtent l="0" t="0" r="4445" b="0"/>
            <wp:wrapNone/>
            <wp:docPr id="1300800285" name="Picture 13008002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9440" behindDoc="1" locked="0" layoutInCell="1" allowOverlap="1" wp14:anchorId="0D42FFB7" wp14:editId="5E58D5C3">
            <wp:simplePos x="0" y="0"/>
            <wp:positionH relativeFrom="page">
              <wp:align>right</wp:align>
            </wp:positionH>
            <wp:positionV relativeFrom="page">
              <wp:posOffset>53975</wp:posOffset>
            </wp:positionV>
            <wp:extent cx="7559019" cy="10692000"/>
            <wp:effectExtent l="0" t="0" r="4445" b="0"/>
            <wp:wrapNone/>
            <wp:docPr id="496236989" name="Picture 4962369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4560" behindDoc="1" locked="0" layoutInCell="1" allowOverlap="1" wp14:anchorId="110D8238" wp14:editId="4E4952CB">
            <wp:simplePos x="0" y="0"/>
            <wp:positionH relativeFrom="page">
              <wp:align>right</wp:align>
            </wp:positionH>
            <wp:positionV relativeFrom="page">
              <wp:posOffset>53975</wp:posOffset>
            </wp:positionV>
            <wp:extent cx="7559019" cy="10692000"/>
            <wp:effectExtent l="0" t="0" r="4445" b="0"/>
            <wp:wrapNone/>
            <wp:docPr id="1426942723" name="Picture 14269427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5584" behindDoc="1" locked="0" layoutInCell="1" allowOverlap="1" wp14:anchorId="6DFA1547" wp14:editId="2E0F3556">
            <wp:simplePos x="0" y="0"/>
            <wp:positionH relativeFrom="page">
              <wp:align>right</wp:align>
            </wp:positionH>
            <wp:positionV relativeFrom="page">
              <wp:posOffset>53975</wp:posOffset>
            </wp:positionV>
            <wp:extent cx="7559019" cy="10692000"/>
            <wp:effectExtent l="0" t="0" r="4445" b="0"/>
            <wp:wrapNone/>
            <wp:docPr id="1183538780" name="Picture 11835387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0464" behindDoc="1" locked="0" layoutInCell="1" allowOverlap="1" wp14:anchorId="187DF77E" wp14:editId="338C48AF">
            <wp:simplePos x="0" y="0"/>
            <wp:positionH relativeFrom="page">
              <wp:align>right</wp:align>
            </wp:positionH>
            <wp:positionV relativeFrom="page">
              <wp:posOffset>53975</wp:posOffset>
            </wp:positionV>
            <wp:extent cx="7559019" cy="10692000"/>
            <wp:effectExtent l="0" t="0" r="4445" b="0"/>
            <wp:wrapNone/>
            <wp:docPr id="1191295320" name="Picture 11912953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1488" behindDoc="1" locked="0" layoutInCell="1" allowOverlap="1" wp14:anchorId="27CD25FC" wp14:editId="0437082C">
            <wp:simplePos x="0" y="0"/>
            <wp:positionH relativeFrom="page">
              <wp:align>right</wp:align>
            </wp:positionH>
            <wp:positionV relativeFrom="page">
              <wp:posOffset>53975</wp:posOffset>
            </wp:positionV>
            <wp:extent cx="7559019" cy="10692000"/>
            <wp:effectExtent l="0" t="0" r="4445" b="0"/>
            <wp:wrapNone/>
            <wp:docPr id="1954394724" name="Picture 19543947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2512" behindDoc="1" locked="0" layoutInCell="1" allowOverlap="1" wp14:anchorId="4E41285F" wp14:editId="34B69AAE">
            <wp:simplePos x="0" y="0"/>
            <wp:positionH relativeFrom="page">
              <wp:align>right</wp:align>
            </wp:positionH>
            <wp:positionV relativeFrom="page">
              <wp:posOffset>53975</wp:posOffset>
            </wp:positionV>
            <wp:extent cx="7559019" cy="10692000"/>
            <wp:effectExtent l="0" t="0" r="4445" b="0"/>
            <wp:wrapNone/>
            <wp:docPr id="1212552413" name="Picture 12125524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3536" behindDoc="1" locked="0" layoutInCell="1" allowOverlap="1" wp14:anchorId="5C58DAB4" wp14:editId="57CB0EE5">
            <wp:simplePos x="0" y="0"/>
            <wp:positionH relativeFrom="page">
              <wp:align>right</wp:align>
            </wp:positionH>
            <wp:positionV relativeFrom="page">
              <wp:posOffset>53975</wp:posOffset>
            </wp:positionV>
            <wp:extent cx="7559019" cy="10692000"/>
            <wp:effectExtent l="0" t="0" r="4445" b="0"/>
            <wp:wrapNone/>
            <wp:docPr id="383700717" name="Picture 3837007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7456" behindDoc="1" locked="0" layoutInCell="1" allowOverlap="1" wp14:anchorId="2407496D" wp14:editId="46989318">
            <wp:simplePos x="0" y="0"/>
            <wp:positionH relativeFrom="page">
              <wp:align>right</wp:align>
            </wp:positionH>
            <wp:positionV relativeFrom="page">
              <wp:posOffset>53975</wp:posOffset>
            </wp:positionV>
            <wp:extent cx="7559019" cy="10692000"/>
            <wp:effectExtent l="0" t="0" r="4445" b="0"/>
            <wp:wrapNone/>
            <wp:docPr id="2066750144" name="Picture 20667501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8480" behindDoc="1" locked="0" layoutInCell="1" allowOverlap="1" wp14:anchorId="664FD7E8" wp14:editId="201AD778">
            <wp:simplePos x="0" y="0"/>
            <wp:positionH relativeFrom="page">
              <wp:align>right</wp:align>
            </wp:positionH>
            <wp:positionV relativeFrom="page">
              <wp:posOffset>53975</wp:posOffset>
            </wp:positionV>
            <wp:extent cx="7559019" cy="10692000"/>
            <wp:effectExtent l="0" t="0" r="4445" b="0"/>
            <wp:wrapNone/>
            <wp:docPr id="2117955452" name="Picture 211795545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3600" behindDoc="1" locked="0" layoutInCell="1" allowOverlap="1" wp14:anchorId="40C8D78F" wp14:editId="74024EEE">
            <wp:simplePos x="0" y="0"/>
            <wp:positionH relativeFrom="page">
              <wp:align>right</wp:align>
            </wp:positionH>
            <wp:positionV relativeFrom="page">
              <wp:posOffset>53975</wp:posOffset>
            </wp:positionV>
            <wp:extent cx="7559019" cy="10692000"/>
            <wp:effectExtent l="0" t="0" r="4445" b="0"/>
            <wp:wrapNone/>
            <wp:docPr id="782617234" name="Picture 7826172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4624" behindDoc="1" locked="0" layoutInCell="1" allowOverlap="1" wp14:anchorId="179AF354" wp14:editId="2E75A287">
            <wp:simplePos x="0" y="0"/>
            <wp:positionH relativeFrom="page">
              <wp:align>right</wp:align>
            </wp:positionH>
            <wp:positionV relativeFrom="page">
              <wp:posOffset>53975</wp:posOffset>
            </wp:positionV>
            <wp:extent cx="7559019" cy="10692000"/>
            <wp:effectExtent l="0" t="0" r="4445" b="0"/>
            <wp:wrapNone/>
            <wp:docPr id="1704521561" name="Picture 17045215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9504" behindDoc="1" locked="0" layoutInCell="1" allowOverlap="1" wp14:anchorId="71E8D3AE" wp14:editId="0C0DB4B9">
            <wp:simplePos x="0" y="0"/>
            <wp:positionH relativeFrom="page">
              <wp:align>right</wp:align>
            </wp:positionH>
            <wp:positionV relativeFrom="page">
              <wp:posOffset>53975</wp:posOffset>
            </wp:positionV>
            <wp:extent cx="7559019" cy="10692000"/>
            <wp:effectExtent l="0" t="0" r="4445" b="0"/>
            <wp:wrapNone/>
            <wp:docPr id="606782284" name="Picture 6067822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0528" behindDoc="1" locked="0" layoutInCell="1" allowOverlap="1" wp14:anchorId="04DAD016" wp14:editId="596D9C48">
            <wp:simplePos x="0" y="0"/>
            <wp:positionH relativeFrom="page">
              <wp:align>right</wp:align>
            </wp:positionH>
            <wp:positionV relativeFrom="page">
              <wp:posOffset>53975</wp:posOffset>
            </wp:positionV>
            <wp:extent cx="7559019" cy="10692000"/>
            <wp:effectExtent l="0" t="0" r="4445" b="0"/>
            <wp:wrapNone/>
            <wp:docPr id="1455809129" name="Picture 14558091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1552" behindDoc="1" locked="0" layoutInCell="1" allowOverlap="1" wp14:anchorId="5D114A26" wp14:editId="7B568565">
            <wp:simplePos x="0" y="0"/>
            <wp:positionH relativeFrom="page">
              <wp:align>right</wp:align>
            </wp:positionH>
            <wp:positionV relativeFrom="page">
              <wp:posOffset>53975</wp:posOffset>
            </wp:positionV>
            <wp:extent cx="7559019" cy="10692000"/>
            <wp:effectExtent l="0" t="0" r="4445" b="0"/>
            <wp:wrapNone/>
            <wp:docPr id="1045939711" name="Picture 10459397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2576" behindDoc="1" locked="0" layoutInCell="1" allowOverlap="1" wp14:anchorId="41485B9E" wp14:editId="0FEF93D8">
            <wp:simplePos x="0" y="0"/>
            <wp:positionH relativeFrom="page">
              <wp:align>right</wp:align>
            </wp:positionH>
            <wp:positionV relativeFrom="page">
              <wp:posOffset>53975</wp:posOffset>
            </wp:positionV>
            <wp:extent cx="7559019" cy="10692000"/>
            <wp:effectExtent l="0" t="0" r="4445" b="0"/>
            <wp:wrapNone/>
            <wp:docPr id="1259179363" name="Picture 12591793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9264" behindDoc="1" locked="0" layoutInCell="1" allowOverlap="1" wp14:anchorId="750777F8" wp14:editId="3A924F45">
            <wp:simplePos x="0" y="0"/>
            <wp:positionH relativeFrom="page">
              <wp:align>right</wp:align>
            </wp:positionH>
            <wp:positionV relativeFrom="page">
              <wp:posOffset>53975</wp:posOffset>
            </wp:positionV>
            <wp:extent cx="7559019" cy="10692000"/>
            <wp:effectExtent l="0" t="0" r="4445" b="0"/>
            <wp:wrapNone/>
            <wp:docPr id="16222390" name="Picture 162223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0288" behindDoc="1" locked="0" layoutInCell="1" allowOverlap="1" wp14:anchorId="19F7CC61" wp14:editId="52687590">
            <wp:simplePos x="0" y="0"/>
            <wp:positionH relativeFrom="page">
              <wp:align>right</wp:align>
            </wp:positionH>
            <wp:positionV relativeFrom="page">
              <wp:posOffset>53975</wp:posOffset>
            </wp:positionV>
            <wp:extent cx="7559019" cy="10692000"/>
            <wp:effectExtent l="0" t="0" r="4445" b="0"/>
            <wp:wrapNone/>
            <wp:docPr id="173801587" name="Picture 1738015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5408" behindDoc="1" locked="0" layoutInCell="1" allowOverlap="1" wp14:anchorId="0C72E45E" wp14:editId="2EAF8F77">
            <wp:simplePos x="0" y="0"/>
            <wp:positionH relativeFrom="page">
              <wp:align>right</wp:align>
            </wp:positionH>
            <wp:positionV relativeFrom="page">
              <wp:posOffset>53975</wp:posOffset>
            </wp:positionV>
            <wp:extent cx="7559019" cy="10692000"/>
            <wp:effectExtent l="0" t="0" r="4445" b="0"/>
            <wp:wrapNone/>
            <wp:docPr id="1934498461" name="Picture 19344984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6432" behindDoc="1" locked="0" layoutInCell="1" allowOverlap="1" wp14:anchorId="201F8D3E" wp14:editId="757A4229">
            <wp:simplePos x="0" y="0"/>
            <wp:positionH relativeFrom="page">
              <wp:align>right</wp:align>
            </wp:positionH>
            <wp:positionV relativeFrom="page">
              <wp:posOffset>53975</wp:posOffset>
            </wp:positionV>
            <wp:extent cx="7559019" cy="10692000"/>
            <wp:effectExtent l="0" t="0" r="4445" b="0"/>
            <wp:wrapNone/>
            <wp:docPr id="949860530" name="Picture 9498605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1312" behindDoc="1" locked="0" layoutInCell="1" allowOverlap="1" wp14:anchorId="6E491966" wp14:editId="05605DA9">
            <wp:simplePos x="0" y="0"/>
            <wp:positionH relativeFrom="page">
              <wp:align>right</wp:align>
            </wp:positionH>
            <wp:positionV relativeFrom="page">
              <wp:posOffset>53975</wp:posOffset>
            </wp:positionV>
            <wp:extent cx="7559019" cy="10692000"/>
            <wp:effectExtent l="0" t="0" r="4445" b="0"/>
            <wp:wrapNone/>
            <wp:docPr id="1537943173" name="Picture 153794317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2336" behindDoc="1" locked="0" layoutInCell="1" allowOverlap="1" wp14:anchorId="5CF5DCC2" wp14:editId="5F22D970">
            <wp:simplePos x="0" y="0"/>
            <wp:positionH relativeFrom="page">
              <wp:align>right</wp:align>
            </wp:positionH>
            <wp:positionV relativeFrom="page">
              <wp:posOffset>53975</wp:posOffset>
            </wp:positionV>
            <wp:extent cx="7559019" cy="10692000"/>
            <wp:effectExtent l="0" t="0" r="4445" b="0"/>
            <wp:wrapNone/>
            <wp:docPr id="491458836" name="Picture 49145883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3360" behindDoc="1" locked="0" layoutInCell="1" allowOverlap="1" wp14:anchorId="56FC8B28" wp14:editId="317365D5">
            <wp:simplePos x="0" y="0"/>
            <wp:positionH relativeFrom="page">
              <wp:align>right</wp:align>
            </wp:positionH>
            <wp:positionV relativeFrom="page">
              <wp:posOffset>53975</wp:posOffset>
            </wp:positionV>
            <wp:extent cx="7559019" cy="10692000"/>
            <wp:effectExtent l="0" t="0" r="4445" b="0"/>
            <wp:wrapNone/>
            <wp:docPr id="854516816" name="Picture 8545168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4384" behindDoc="1" locked="0" layoutInCell="1" allowOverlap="1" wp14:anchorId="3316703A" wp14:editId="7EDC1E5C">
            <wp:simplePos x="0" y="0"/>
            <wp:positionH relativeFrom="page">
              <wp:align>right</wp:align>
            </wp:positionH>
            <wp:positionV relativeFrom="page">
              <wp:posOffset>53975</wp:posOffset>
            </wp:positionV>
            <wp:extent cx="7559019" cy="10692000"/>
            <wp:effectExtent l="0" t="0" r="4445" b="0"/>
            <wp:wrapNone/>
            <wp:docPr id="1364127123" name="Picture 13641271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1072" behindDoc="1" locked="0" layoutInCell="1" allowOverlap="1" wp14:anchorId="5D859F97" wp14:editId="6A483A8C">
            <wp:simplePos x="0" y="0"/>
            <wp:positionH relativeFrom="page">
              <wp:align>right</wp:align>
            </wp:positionH>
            <wp:positionV relativeFrom="page">
              <wp:posOffset>53975</wp:posOffset>
            </wp:positionV>
            <wp:extent cx="7559019" cy="10692000"/>
            <wp:effectExtent l="0" t="0" r="4445" b="0"/>
            <wp:wrapNone/>
            <wp:docPr id="1716948532" name="Picture 17169485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2096" behindDoc="1" locked="0" layoutInCell="1" allowOverlap="1" wp14:anchorId="6FFAECC4" wp14:editId="085A083A">
            <wp:simplePos x="0" y="0"/>
            <wp:positionH relativeFrom="page">
              <wp:align>right</wp:align>
            </wp:positionH>
            <wp:positionV relativeFrom="page">
              <wp:posOffset>53975</wp:posOffset>
            </wp:positionV>
            <wp:extent cx="7559019" cy="10692000"/>
            <wp:effectExtent l="0" t="0" r="4445" b="0"/>
            <wp:wrapNone/>
            <wp:docPr id="1189158250" name="Picture 11891582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7216" behindDoc="1" locked="0" layoutInCell="1" allowOverlap="1" wp14:anchorId="00FA57A4" wp14:editId="1F00D565">
            <wp:simplePos x="0" y="0"/>
            <wp:positionH relativeFrom="page">
              <wp:align>right</wp:align>
            </wp:positionH>
            <wp:positionV relativeFrom="page">
              <wp:posOffset>53975</wp:posOffset>
            </wp:positionV>
            <wp:extent cx="7559019" cy="10692000"/>
            <wp:effectExtent l="0" t="0" r="4445" b="0"/>
            <wp:wrapNone/>
            <wp:docPr id="2101869441" name="Picture 210186944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8240" behindDoc="1" locked="0" layoutInCell="1" allowOverlap="1" wp14:anchorId="7E073A9D" wp14:editId="766083D8">
            <wp:simplePos x="0" y="0"/>
            <wp:positionH relativeFrom="page">
              <wp:align>right</wp:align>
            </wp:positionH>
            <wp:positionV relativeFrom="page">
              <wp:posOffset>53975</wp:posOffset>
            </wp:positionV>
            <wp:extent cx="7559019" cy="10692000"/>
            <wp:effectExtent l="0" t="0" r="4445" b="0"/>
            <wp:wrapNone/>
            <wp:docPr id="247870070" name="Picture 2478700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3120" behindDoc="1" locked="0" layoutInCell="1" allowOverlap="1" wp14:anchorId="6FAEDFCA" wp14:editId="22CC3EFF">
            <wp:simplePos x="0" y="0"/>
            <wp:positionH relativeFrom="page">
              <wp:align>right</wp:align>
            </wp:positionH>
            <wp:positionV relativeFrom="page">
              <wp:posOffset>53975</wp:posOffset>
            </wp:positionV>
            <wp:extent cx="7559019" cy="10692000"/>
            <wp:effectExtent l="0" t="0" r="4445" b="0"/>
            <wp:wrapNone/>
            <wp:docPr id="690989373" name="Picture 69098937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4144" behindDoc="1" locked="0" layoutInCell="1" allowOverlap="1" wp14:anchorId="109984CC" wp14:editId="6C883683">
            <wp:simplePos x="0" y="0"/>
            <wp:positionH relativeFrom="page">
              <wp:align>right</wp:align>
            </wp:positionH>
            <wp:positionV relativeFrom="page">
              <wp:posOffset>53975</wp:posOffset>
            </wp:positionV>
            <wp:extent cx="7559019" cy="10692000"/>
            <wp:effectExtent l="0" t="0" r="4445" b="0"/>
            <wp:wrapNone/>
            <wp:docPr id="550976897" name="Picture 5509768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5168" behindDoc="1" locked="0" layoutInCell="1" allowOverlap="1" wp14:anchorId="40A02677" wp14:editId="5AF08C34">
            <wp:simplePos x="0" y="0"/>
            <wp:positionH relativeFrom="page">
              <wp:align>right</wp:align>
            </wp:positionH>
            <wp:positionV relativeFrom="page">
              <wp:posOffset>53975</wp:posOffset>
            </wp:positionV>
            <wp:extent cx="7559019" cy="10692000"/>
            <wp:effectExtent l="0" t="0" r="4445" b="0"/>
            <wp:wrapNone/>
            <wp:docPr id="1613396965" name="Picture 16133969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6192" behindDoc="1" locked="0" layoutInCell="1" allowOverlap="1" wp14:anchorId="593F9316" wp14:editId="76FA97EB">
            <wp:simplePos x="0" y="0"/>
            <wp:positionH relativeFrom="page">
              <wp:align>right</wp:align>
            </wp:positionH>
            <wp:positionV relativeFrom="page">
              <wp:posOffset>53975</wp:posOffset>
            </wp:positionV>
            <wp:extent cx="7559019" cy="10692000"/>
            <wp:effectExtent l="0" t="0" r="4445" b="0"/>
            <wp:wrapNone/>
            <wp:docPr id="1544937899" name="Picture 154493789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2880" behindDoc="1" locked="0" layoutInCell="1" allowOverlap="1" wp14:anchorId="06A305EA" wp14:editId="37269915">
            <wp:simplePos x="0" y="0"/>
            <wp:positionH relativeFrom="page">
              <wp:align>right</wp:align>
            </wp:positionH>
            <wp:positionV relativeFrom="page">
              <wp:posOffset>53975</wp:posOffset>
            </wp:positionV>
            <wp:extent cx="7559019" cy="10692000"/>
            <wp:effectExtent l="0" t="0" r="4445" b="0"/>
            <wp:wrapNone/>
            <wp:docPr id="2067584896" name="Picture 20675848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3904" behindDoc="1" locked="0" layoutInCell="1" allowOverlap="1" wp14:anchorId="5ECB8182" wp14:editId="403451FC">
            <wp:simplePos x="0" y="0"/>
            <wp:positionH relativeFrom="page">
              <wp:align>right</wp:align>
            </wp:positionH>
            <wp:positionV relativeFrom="page">
              <wp:posOffset>53975</wp:posOffset>
            </wp:positionV>
            <wp:extent cx="7559019" cy="10692000"/>
            <wp:effectExtent l="0" t="0" r="4445" b="0"/>
            <wp:wrapNone/>
            <wp:docPr id="2109318003" name="Picture 21093180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9024" behindDoc="1" locked="0" layoutInCell="1" allowOverlap="1" wp14:anchorId="323A10C2" wp14:editId="78A19EA4">
            <wp:simplePos x="0" y="0"/>
            <wp:positionH relativeFrom="page">
              <wp:align>right</wp:align>
            </wp:positionH>
            <wp:positionV relativeFrom="page">
              <wp:posOffset>53975</wp:posOffset>
            </wp:positionV>
            <wp:extent cx="7559019" cy="10692000"/>
            <wp:effectExtent l="0" t="0" r="4445" b="0"/>
            <wp:wrapNone/>
            <wp:docPr id="988150568" name="Picture 9881505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0048" behindDoc="1" locked="0" layoutInCell="1" allowOverlap="1" wp14:anchorId="6B4FF44F" wp14:editId="755C68EA">
            <wp:simplePos x="0" y="0"/>
            <wp:positionH relativeFrom="page">
              <wp:align>right</wp:align>
            </wp:positionH>
            <wp:positionV relativeFrom="page">
              <wp:posOffset>53975</wp:posOffset>
            </wp:positionV>
            <wp:extent cx="7559019" cy="10692000"/>
            <wp:effectExtent l="0" t="0" r="4445" b="0"/>
            <wp:wrapNone/>
            <wp:docPr id="327065746" name="Picture 3270657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4928" behindDoc="1" locked="0" layoutInCell="1" allowOverlap="1" wp14:anchorId="7531E0B3" wp14:editId="1586316F">
            <wp:simplePos x="0" y="0"/>
            <wp:positionH relativeFrom="page">
              <wp:align>right</wp:align>
            </wp:positionH>
            <wp:positionV relativeFrom="page">
              <wp:posOffset>53975</wp:posOffset>
            </wp:positionV>
            <wp:extent cx="7559019" cy="10692000"/>
            <wp:effectExtent l="0" t="0" r="4445" b="0"/>
            <wp:wrapNone/>
            <wp:docPr id="562453862" name="Picture 5624538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5952" behindDoc="1" locked="0" layoutInCell="1" allowOverlap="1" wp14:anchorId="58233348" wp14:editId="597347B1">
            <wp:simplePos x="0" y="0"/>
            <wp:positionH relativeFrom="page">
              <wp:align>right</wp:align>
            </wp:positionH>
            <wp:positionV relativeFrom="page">
              <wp:posOffset>53975</wp:posOffset>
            </wp:positionV>
            <wp:extent cx="7559019" cy="10692000"/>
            <wp:effectExtent l="0" t="0" r="4445" b="0"/>
            <wp:wrapNone/>
            <wp:docPr id="1066017985" name="Picture 10660179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6976" behindDoc="1" locked="0" layoutInCell="1" allowOverlap="1" wp14:anchorId="369238C7" wp14:editId="2298FE37">
            <wp:simplePos x="0" y="0"/>
            <wp:positionH relativeFrom="page">
              <wp:align>right</wp:align>
            </wp:positionH>
            <wp:positionV relativeFrom="page">
              <wp:posOffset>53975</wp:posOffset>
            </wp:positionV>
            <wp:extent cx="7559019" cy="10692000"/>
            <wp:effectExtent l="0" t="0" r="4445" b="0"/>
            <wp:wrapNone/>
            <wp:docPr id="149255213" name="Picture 1492552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8000" behindDoc="1" locked="0" layoutInCell="1" allowOverlap="1" wp14:anchorId="625D483D" wp14:editId="2FA93835">
            <wp:simplePos x="0" y="0"/>
            <wp:positionH relativeFrom="page">
              <wp:align>right</wp:align>
            </wp:positionH>
            <wp:positionV relativeFrom="page">
              <wp:posOffset>53975</wp:posOffset>
            </wp:positionV>
            <wp:extent cx="7559019" cy="10692000"/>
            <wp:effectExtent l="0" t="0" r="4445" b="0"/>
            <wp:wrapNone/>
            <wp:docPr id="1036072806" name="Picture 10360728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4064" behindDoc="1" locked="0" layoutInCell="1" allowOverlap="1" wp14:anchorId="09DE2040" wp14:editId="2987E64F">
            <wp:simplePos x="0" y="0"/>
            <wp:positionH relativeFrom="page">
              <wp:align>right</wp:align>
            </wp:positionH>
            <wp:positionV relativeFrom="page">
              <wp:posOffset>53975</wp:posOffset>
            </wp:positionV>
            <wp:extent cx="7559019" cy="10692000"/>
            <wp:effectExtent l="0" t="0" r="4445" b="0"/>
            <wp:wrapNone/>
            <wp:docPr id="409593520" name="Picture 4095935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5088" behindDoc="1" locked="0" layoutInCell="1" allowOverlap="1" wp14:anchorId="5D9B1ADF" wp14:editId="2262C35E">
            <wp:simplePos x="0" y="0"/>
            <wp:positionH relativeFrom="page">
              <wp:align>right</wp:align>
            </wp:positionH>
            <wp:positionV relativeFrom="page">
              <wp:posOffset>53975</wp:posOffset>
            </wp:positionV>
            <wp:extent cx="7559019" cy="10692000"/>
            <wp:effectExtent l="0" t="0" r="4445" b="0"/>
            <wp:wrapNone/>
            <wp:docPr id="1417754546" name="Picture 14177545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0208" behindDoc="1" locked="0" layoutInCell="1" allowOverlap="1" wp14:anchorId="41EDA545" wp14:editId="54EA23C7">
            <wp:simplePos x="0" y="0"/>
            <wp:positionH relativeFrom="page">
              <wp:align>right</wp:align>
            </wp:positionH>
            <wp:positionV relativeFrom="page">
              <wp:posOffset>53975</wp:posOffset>
            </wp:positionV>
            <wp:extent cx="7559019" cy="10692000"/>
            <wp:effectExtent l="0" t="0" r="4445" b="0"/>
            <wp:wrapNone/>
            <wp:docPr id="107978727" name="Picture 1079787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1232" behindDoc="1" locked="0" layoutInCell="1" allowOverlap="1" wp14:anchorId="356B6FB9" wp14:editId="75A9CB4B">
            <wp:simplePos x="0" y="0"/>
            <wp:positionH relativeFrom="page">
              <wp:align>right</wp:align>
            </wp:positionH>
            <wp:positionV relativeFrom="page">
              <wp:posOffset>53975</wp:posOffset>
            </wp:positionV>
            <wp:extent cx="7559019" cy="10692000"/>
            <wp:effectExtent l="0" t="0" r="4445" b="0"/>
            <wp:wrapNone/>
            <wp:docPr id="1548070518" name="Picture 15480705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6112" behindDoc="1" locked="0" layoutInCell="1" allowOverlap="1" wp14:anchorId="0DE8FA34" wp14:editId="3DD35D68">
            <wp:simplePos x="0" y="0"/>
            <wp:positionH relativeFrom="page">
              <wp:align>right</wp:align>
            </wp:positionH>
            <wp:positionV relativeFrom="page">
              <wp:posOffset>53975</wp:posOffset>
            </wp:positionV>
            <wp:extent cx="7559019" cy="10692000"/>
            <wp:effectExtent l="0" t="0" r="4445" b="0"/>
            <wp:wrapNone/>
            <wp:docPr id="1736727117" name="Picture 17367271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7136" behindDoc="1" locked="0" layoutInCell="1" allowOverlap="1" wp14:anchorId="70B32151" wp14:editId="231205A8">
            <wp:simplePos x="0" y="0"/>
            <wp:positionH relativeFrom="page">
              <wp:align>right</wp:align>
            </wp:positionH>
            <wp:positionV relativeFrom="page">
              <wp:posOffset>53975</wp:posOffset>
            </wp:positionV>
            <wp:extent cx="7559019" cy="10692000"/>
            <wp:effectExtent l="0" t="0" r="4445" b="0"/>
            <wp:wrapNone/>
            <wp:docPr id="1560921385" name="Picture 15609213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8160" behindDoc="1" locked="0" layoutInCell="1" allowOverlap="1" wp14:anchorId="056FC0CC" wp14:editId="2B43FF84">
            <wp:simplePos x="0" y="0"/>
            <wp:positionH relativeFrom="page">
              <wp:align>right</wp:align>
            </wp:positionH>
            <wp:positionV relativeFrom="page">
              <wp:posOffset>53975</wp:posOffset>
            </wp:positionV>
            <wp:extent cx="7559019" cy="10692000"/>
            <wp:effectExtent l="0" t="0" r="4445" b="0"/>
            <wp:wrapNone/>
            <wp:docPr id="163502439" name="Picture 1635024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9184" behindDoc="1" locked="0" layoutInCell="1" allowOverlap="1" wp14:anchorId="6AAE47A3" wp14:editId="3AFF2C81">
            <wp:simplePos x="0" y="0"/>
            <wp:positionH relativeFrom="page">
              <wp:align>right</wp:align>
            </wp:positionH>
            <wp:positionV relativeFrom="page">
              <wp:posOffset>53975</wp:posOffset>
            </wp:positionV>
            <wp:extent cx="7559019" cy="10692000"/>
            <wp:effectExtent l="0" t="0" r="4445" b="0"/>
            <wp:wrapNone/>
            <wp:docPr id="847747233" name="Picture 8477472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5872" behindDoc="1" locked="0" layoutInCell="1" allowOverlap="1" wp14:anchorId="6A5B271A" wp14:editId="45F81345">
            <wp:simplePos x="0" y="0"/>
            <wp:positionH relativeFrom="page">
              <wp:align>right</wp:align>
            </wp:positionH>
            <wp:positionV relativeFrom="page">
              <wp:posOffset>53975</wp:posOffset>
            </wp:positionV>
            <wp:extent cx="7559019" cy="10692000"/>
            <wp:effectExtent l="0" t="0" r="4445" b="0"/>
            <wp:wrapNone/>
            <wp:docPr id="755828774" name="Picture 7558287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6896" behindDoc="1" locked="0" layoutInCell="1" allowOverlap="1" wp14:anchorId="59081D73" wp14:editId="275EA763">
            <wp:simplePos x="0" y="0"/>
            <wp:positionH relativeFrom="page">
              <wp:align>right</wp:align>
            </wp:positionH>
            <wp:positionV relativeFrom="page">
              <wp:posOffset>53975</wp:posOffset>
            </wp:positionV>
            <wp:extent cx="7559019" cy="10692000"/>
            <wp:effectExtent l="0" t="0" r="4445" b="0"/>
            <wp:wrapNone/>
            <wp:docPr id="1099948764" name="Picture 10999487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2016" behindDoc="1" locked="0" layoutInCell="1" allowOverlap="1" wp14:anchorId="754835F0" wp14:editId="6E4A2222">
            <wp:simplePos x="0" y="0"/>
            <wp:positionH relativeFrom="page">
              <wp:align>right</wp:align>
            </wp:positionH>
            <wp:positionV relativeFrom="page">
              <wp:posOffset>53975</wp:posOffset>
            </wp:positionV>
            <wp:extent cx="7559019" cy="10692000"/>
            <wp:effectExtent l="0" t="0" r="4445" b="0"/>
            <wp:wrapNone/>
            <wp:docPr id="192831606" name="Picture 1928316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3040" behindDoc="1" locked="0" layoutInCell="1" allowOverlap="1" wp14:anchorId="2D0C6C90" wp14:editId="50AD8DAE">
            <wp:simplePos x="0" y="0"/>
            <wp:positionH relativeFrom="page">
              <wp:align>right</wp:align>
            </wp:positionH>
            <wp:positionV relativeFrom="page">
              <wp:posOffset>53975</wp:posOffset>
            </wp:positionV>
            <wp:extent cx="7559019" cy="10692000"/>
            <wp:effectExtent l="0" t="0" r="4445" b="0"/>
            <wp:wrapNone/>
            <wp:docPr id="2083981835" name="Picture 20839818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7920" behindDoc="1" locked="0" layoutInCell="1" allowOverlap="1" wp14:anchorId="2D211CFC" wp14:editId="6A61C20A">
            <wp:simplePos x="0" y="0"/>
            <wp:positionH relativeFrom="page">
              <wp:align>right</wp:align>
            </wp:positionH>
            <wp:positionV relativeFrom="page">
              <wp:posOffset>53975</wp:posOffset>
            </wp:positionV>
            <wp:extent cx="7559019" cy="10692000"/>
            <wp:effectExtent l="0" t="0" r="4445" b="0"/>
            <wp:wrapNone/>
            <wp:docPr id="1060928267" name="Picture 106092826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8944" behindDoc="1" locked="0" layoutInCell="1" allowOverlap="1" wp14:anchorId="435DF950" wp14:editId="07323953">
            <wp:simplePos x="0" y="0"/>
            <wp:positionH relativeFrom="page">
              <wp:align>right</wp:align>
            </wp:positionH>
            <wp:positionV relativeFrom="page">
              <wp:posOffset>53975</wp:posOffset>
            </wp:positionV>
            <wp:extent cx="7559019" cy="10692000"/>
            <wp:effectExtent l="0" t="0" r="4445" b="0"/>
            <wp:wrapNone/>
            <wp:docPr id="600067657" name="Picture 6000676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9968" behindDoc="1" locked="0" layoutInCell="1" allowOverlap="1" wp14:anchorId="2CCDCEAA" wp14:editId="6E7E1B5C">
            <wp:simplePos x="0" y="0"/>
            <wp:positionH relativeFrom="page">
              <wp:align>right</wp:align>
            </wp:positionH>
            <wp:positionV relativeFrom="page">
              <wp:posOffset>53975</wp:posOffset>
            </wp:positionV>
            <wp:extent cx="7559019" cy="10692000"/>
            <wp:effectExtent l="0" t="0" r="4445" b="0"/>
            <wp:wrapNone/>
            <wp:docPr id="1344364577" name="Picture 13443645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0992" behindDoc="1" locked="0" layoutInCell="1" allowOverlap="1" wp14:anchorId="76EC7CD3" wp14:editId="697D93C6">
            <wp:simplePos x="0" y="0"/>
            <wp:positionH relativeFrom="page">
              <wp:align>right</wp:align>
            </wp:positionH>
            <wp:positionV relativeFrom="page">
              <wp:posOffset>53975</wp:posOffset>
            </wp:positionV>
            <wp:extent cx="7559019" cy="10692000"/>
            <wp:effectExtent l="0" t="0" r="4445" b="0"/>
            <wp:wrapNone/>
            <wp:docPr id="1295255106" name="Picture 12952551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7680" behindDoc="1" locked="0" layoutInCell="1" allowOverlap="1" wp14:anchorId="119B0D24" wp14:editId="0453DB60">
            <wp:simplePos x="0" y="0"/>
            <wp:positionH relativeFrom="page">
              <wp:align>right</wp:align>
            </wp:positionH>
            <wp:positionV relativeFrom="page">
              <wp:posOffset>53975</wp:posOffset>
            </wp:positionV>
            <wp:extent cx="7559019" cy="10692000"/>
            <wp:effectExtent l="0" t="0" r="4445" b="0"/>
            <wp:wrapNone/>
            <wp:docPr id="1019757355" name="Picture 10197573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8704" behindDoc="1" locked="0" layoutInCell="1" allowOverlap="1" wp14:anchorId="20139552" wp14:editId="2A541B0B">
            <wp:simplePos x="0" y="0"/>
            <wp:positionH relativeFrom="page">
              <wp:align>right</wp:align>
            </wp:positionH>
            <wp:positionV relativeFrom="page">
              <wp:posOffset>53975</wp:posOffset>
            </wp:positionV>
            <wp:extent cx="7559019" cy="10692000"/>
            <wp:effectExtent l="0" t="0" r="4445" b="0"/>
            <wp:wrapNone/>
            <wp:docPr id="966203678" name="Picture 9662036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3824" behindDoc="1" locked="0" layoutInCell="1" allowOverlap="1" wp14:anchorId="779E4DEF" wp14:editId="0F20BAF8">
            <wp:simplePos x="0" y="0"/>
            <wp:positionH relativeFrom="page">
              <wp:align>right</wp:align>
            </wp:positionH>
            <wp:positionV relativeFrom="page">
              <wp:posOffset>53975</wp:posOffset>
            </wp:positionV>
            <wp:extent cx="7559019" cy="10692000"/>
            <wp:effectExtent l="0" t="0" r="4445" b="0"/>
            <wp:wrapNone/>
            <wp:docPr id="381537689" name="Picture 3815376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4848" behindDoc="1" locked="0" layoutInCell="1" allowOverlap="1" wp14:anchorId="75B17A5B" wp14:editId="34AFF317">
            <wp:simplePos x="0" y="0"/>
            <wp:positionH relativeFrom="page">
              <wp:align>right</wp:align>
            </wp:positionH>
            <wp:positionV relativeFrom="page">
              <wp:posOffset>53975</wp:posOffset>
            </wp:positionV>
            <wp:extent cx="7559019" cy="10692000"/>
            <wp:effectExtent l="0" t="0" r="4445" b="0"/>
            <wp:wrapNone/>
            <wp:docPr id="877924245" name="Picture 8779242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9728" behindDoc="1" locked="0" layoutInCell="1" allowOverlap="1" wp14:anchorId="5D0D80E9" wp14:editId="6A175664">
            <wp:simplePos x="0" y="0"/>
            <wp:positionH relativeFrom="page">
              <wp:align>right</wp:align>
            </wp:positionH>
            <wp:positionV relativeFrom="page">
              <wp:posOffset>53975</wp:posOffset>
            </wp:positionV>
            <wp:extent cx="7559019" cy="10692000"/>
            <wp:effectExtent l="0" t="0" r="4445" b="0"/>
            <wp:wrapNone/>
            <wp:docPr id="2023305134" name="Picture 20233051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0752" behindDoc="1" locked="0" layoutInCell="1" allowOverlap="1" wp14:anchorId="1C5A1BD0" wp14:editId="47E9BA1A">
            <wp:simplePos x="0" y="0"/>
            <wp:positionH relativeFrom="page">
              <wp:align>right</wp:align>
            </wp:positionH>
            <wp:positionV relativeFrom="page">
              <wp:posOffset>53975</wp:posOffset>
            </wp:positionV>
            <wp:extent cx="7559019" cy="10692000"/>
            <wp:effectExtent l="0" t="0" r="4445" b="0"/>
            <wp:wrapNone/>
            <wp:docPr id="203901272" name="Picture 2039012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1776" behindDoc="1" locked="0" layoutInCell="1" allowOverlap="1" wp14:anchorId="6C95527B" wp14:editId="378A2D1F">
            <wp:simplePos x="0" y="0"/>
            <wp:positionH relativeFrom="page">
              <wp:align>right</wp:align>
            </wp:positionH>
            <wp:positionV relativeFrom="page">
              <wp:posOffset>53975</wp:posOffset>
            </wp:positionV>
            <wp:extent cx="7559019" cy="10692000"/>
            <wp:effectExtent l="0" t="0" r="4445" b="0"/>
            <wp:wrapNone/>
            <wp:docPr id="922655523" name="Picture 9226555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2800" behindDoc="1" locked="0" layoutInCell="1" allowOverlap="1" wp14:anchorId="4AF1E297" wp14:editId="3C8E9D03">
            <wp:simplePos x="0" y="0"/>
            <wp:positionH relativeFrom="page">
              <wp:align>right</wp:align>
            </wp:positionH>
            <wp:positionV relativeFrom="page">
              <wp:posOffset>53975</wp:posOffset>
            </wp:positionV>
            <wp:extent cx="7559019" cy="10692000"/>
            <wp:effectExtent l="0" t="0" r="4445" b="0"/>
            <wp:wrapNone/>
            <wp:docPr id="277846713" name="Picture 2778467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9488" behindDoc="1" locked="0" layoutInCell="1" allowOverlap="1" wp14:anchorId="462A53FB" wp14:editId="60E4A07E">
            <wp:simplePos x="0" y="0"/>
            <wp:positionH relativeFrom="page">
              <wp:align>right</wp:align>
            </wp:positionH>
            <wp:positionV relativeFrom="page">
              <wp:posOffset>53975</wp:posOffset>
            </wp:positionV>
            <wp:extent cx="7559019" cy="10692000"/>
            <wp:effectExtent l="0" t="0" r="4445" b="0"/>
            <wp:wrapNone/>
            <wp:docPr id="1580105505" name="Picture 15801055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0512" behindDoc="1" locked="0" layoutInCell="1" allowOverlap="1" wp14:anchorId="3DEDF996" wp14:editId="6D8CB3F9">
            <wp:simplePos x="0" y="0"/>
            <wp:positionH relativeFrom="page">
              <wp:align>right</wp:align>
            </wp:positionH>
            <wp:positionV relativeFrom="page">
              <wp:posOffset>53975</wp:posOffset>
            </wp:positionV>
            <wp:extent cx="7559019" cy="10692000"/>
            <wp:effectExtent l="0" t="0" r="4445" b="0"/>
            <wp:wrapNone/>
            <wp:docPr id="2002624626" name="Picture 200262462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5632" behindDoc="1" locked="0" layoutInCell="1" allowOverlap="1" wp14:anchorId="49E15869" wp14:editId="65097ED9">
            <wp:simplePos x="0" y="0"/>
            <wp:positionH relativeFrom="page">
              <wp:align>right</wp:align>
            </wp:positionH>
            <wp:positionV relativeFrom="page">
              <wp:posOffset>53975</wp:posOffset>
            </wp:positionV>
            <wp:extent cx="7559019" cy="10692000"/>
            <wp:effectExtent l="0" t="0" r="4445" b="0"/>
            <wp:wrapNone/>
            <wp:docPr id="721549310" name="Picture 72154931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6656" behindDoc="1" locked="0" layoutInCell="1" allowOverlap="1" wp14:anchorId="38542858" wp14:editId="0F9C85D3">
            <wp:simplePos x="0" y="0"/>
            <wp:positionH relativeFrom="page">
              <wp:align>right</wp:align>
            </wp:positionH>
            <wp:positionV relativeFrom="page">
              <wp:posOffset>53975</wp:posOffset>
            </wp:positionV>
            <wp:extent cx="7559019" cy="10692000"/>
            <wp:effectExtent l="0" t="0" r="4445" b="0"/>
            <wp:wrapNone/>
            <wp:docPr id="234876450" name="Picture 2348764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1536" behindDoc="1" locked="0" layoutInCell="1" allowOverlap="1" wp14:anchorId="02C69891" wp14:editId="17D7ACE6">
            <wp:simplePos x="0" y="0"/>
            <wp:positionH relativeFrom="page">
              <wp:align>right</wp:align>
            </wp:positionH>
            <wp:positionV relativeFrom="page">
              <wp:posOffset>53975</wp:posOffset>
            </wp:positionV>
            <wp:extent cx="7559019" cy="10692000"/>
            <wp:effectExtent l="0" t="0" r="4445" b="0"/>
            <wp:wrapNone/>
            <wp:docPr id="159417706" name="Picture 1594177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2560" behindDoc="1" locked="0" layoutInCell="1" allowOverlap="1" wp14:anchorId="4810AC34" wp14:editId="42AB1DA8">
            <wp:simplePos x="0" y="0"/>
            <wp:positionH relativeFrom="page">
              <wp:align>right</wp:align>
            </wp:positionH>
            <wp:positionV relativeFrom="page">
              <wp:posOffset>53975</wp:posOffset>
            </wp:positionV>
            <wp:extent cx="7559019" cy="10692000"/>
            <wp:effectExtent l="0" t="0" r="4445" b="0"/>
            <wp:wrapNone/>
            <wp:docPr id="1023168630" name="Picture 10231686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3584" behindDoc="1" locked="0" layoutInCell="1" allowOverlap="1" wp14:anchorId="399D9CE9" wp14:editId="6E99592E">
            <wp:simplePos x="0" y="0"/>
            <wp:positionH relativeFrom="page">
              <wp:align>right</wp:align>
            </wp:positionH>
            <wp:positionV relativeFrom="page">
              <wp:posOffset>53975</wp:posOffset>
            </wp:positionV>
            <wp:extent cx="7559019" cy="10692000"/>
            <wp:effectExtent l="0" t="0" r="4445" b="0"/>
            <wp:wrapNone/>
            <wp:docPr id="1814887144" name="Picture 18148871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4608" behindDoc="1" locked="0" layoutInCell="1" allowOverlap="1" wp14:anchorId="0BFF1EF1" wp14:editId="5552C650">
            <wp:simplePos x="0" y="0"/>
            <wp:positionH relativeFrom="page">
              <wp:align>right</wp:align>
            </wp:positionH>
            <wp:positionV relativeFrom="page">
              <wp:posOffset>53975</wp:posOffset>
            </wp:positionV>
            <wp:extent cx="7559019" cy="10692000"/>
            <wp:effectExtent l="0" t="0" r="4445" b="0"/>
            <wp:wrapNone/>
            <wp:docPr id="204085845" name="Picture 2040858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4688" behindDoc="1" locked="0" layoutInCell="1" allowOverlap="1" wp14:anchorId="638EBED5" wp14:editId="763BCE10">
            <wp:simplePos x="0" y="0"/>
            <wp:positionH relativeFrom="page">
              <wp:align>right</wp:align>
            </wp:positionH>
            <wp:positionV relativeFrom="page">
              <wp:posOffset>53975</wp:posOffset>
            </wp:positionV>
            <wp:extent cx="7559019" cy="10692000"/>
            <wp:effectExtent l="0" t="0" r="4445" b="0"/>
            <wp:wrapNone/>
            <wp:docPr id="1764677760" name="Picture 17646777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5712" behindDoc="1" locked="0" layoutInCell="1" allowOverlap="1" wp14:anchorId="6F5D3019" wp14:editId="650B2BB0">
            <wp:simplePos x="0" y="0"/>
            <wp:positionH relativeFrom="page">
              <wp:align>right</wp:align>
            </wp:positionH>
            <wp:positionV relativeFrom="page">
              <wp:posOffset>53975</wp:posOffset>
            </wp:positionV>
            <wp:extent cx="7559019" cy="10692000"/>
            <wp:effectExtent l="0" t="0" r="4445" b="0"/>
            <wp:wrapNone/>
            <wp:docPr id="395313466" name="Picture 3953134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0832" behindDoc="1" locked="0" layoutInCell="1" allowOverlap="1" wp14:anchorId="7897DB79" wp14:editId="74CB974E">
            <wp:simplePos x="0" y="0"/>
            <wp:positionH relativeFrom="page">
              <wp:align>right</wp:align>
            </wp:positionH>
            <wp:positionV relativeFrom="page">
              <wp:posOffset>53975</wp:posOffset>
            </wp:positionV>
            <wp:extent cx="7559019" cy="10692000"/>
            <wp:effectExtent l="0" t="0" r="4445" b="0"/>
            <wp:wrapNone/>
            <wp:docPr id="1472499425" name="Picture 14724994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1856" behindDoc="1" locked="0" layoutInCell="1" allowOverlap="1" wp14:anchorId="41789055" wp14:editId="4945F69A">
            <wp:simplePos x="0" y="0"/>
            <wp:positionH relativeFrom="page">
              <wp:align>right</wp:align>
            </wp:positionH>
            <wp:positionV relativeFrom="page">
              <wp:posOffset>53975</wp:posOffset>
            </wp:positionV>
            <wp:extent cx="7559019" cy="10692000"/>
            <wp:effectExtent l="0" t="0" r="4445" b="0"/>
            <wp:wrapNone/>
            <wp:docPr id="1727631975" name="Picture 17276319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6736" behindDoc="1" locked="0" layoutInCell="1" allowOverlap="1" wp14:anchorId="1C12571A" wp14:editId="06A43C2B">
            <wp:simplePos x="0" y="0"/>
            <wp:positionH relativeFrom="page">
              <wp:align>right</wp:align>
            </wp:positionH>
            <wp:positionV relativeFrom="page">
              <wp:posOffset>53975</wp:posOffset>
            </wp:positionV>
            <wp:extent cx="7559019" cy="10692000"/>
            <wp:effectExtent l="0" t="0" r="4445" b="0"/>
            <wp:wrapNone/>
            <wp:docPr id="825481637" name="Picture 8254816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7760" behindDoc="1" locked="0" layoutInCell="1" allowOverlap="1" wp14:anchorId="65A4E82E" wp14:editId="026C0D26">
            <wp:simplePos x="0" y="0"/>
            <wp:positionH relativeFrom="page">
              <wp:align>right</wp:align>
            </wp:positionH>
            <wp:positionV relativeFrom="page">
              <wp:posOffset>53975</wp:posOffset>
            </wp:positionV>
            <wp:extent cx="7559019" cy="10692000"/>
            <wp:effectExtent l="0" t="0" r="4445" b="0"/>
            <wp:wrapNone/>
            <wp:docPr id="1095643070" name="Picture 10956430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8784" behindDoc="1" locked="0" layoutInCell="1" allowOverlap="1" wp14:anchorId="06411585" wp14:editId="09E330F7">
            <wp:simplePos x="0" y="0"/>
            <wp:positionH relativeFrom="page">
              <wp:align>right</wp:align>
            </wp:positionH>
            <wp:positionV relativeFrom="page">
              <wp:posOffset>53975</wp:posOffset>
            </wp:positionV>
            <wp:extent cx="7559019" cy="10692000"/>
            <wp:effectExtent l="0" t="0" r="4445" b="0"/>
            <wp:wrapNone/>
            <wp:docPr id="826872727" name="Picture 8268727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9808" behindDoc="1" locked="0" layoutInCell="1" allowOverlap="1" wp14:anchorId="6BDA2D30" wp14:editId="2C048799">
            <wp:simplePos x="0" y="0"/>
            <wp:positionH relativeFrom="page">
              <wp:align>right</wp:align>
            </wp:positionH>
            <wp:positionV relativeFrom="page">
              <wp:posOffset>53975</wp:posOffset>
            </wp:positionV>
            <wp:extent cx="7559019" cy="10692000"/>
            <wp:effectExtent l="0" t="0" r="4445" b="0"/>
            <wp:wrapNone/>
            <wp:docPr id="1124007775" name="Picture 11240077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6496" behindDoc="1" locked="0" layoutInCell="1" allowOverlap="1" wp14:anchorId="44D2C097" wp14:editId="643329AF">
            <wp:simplePos x="0" y="0"/>
            <wp:positionH relativeFrom="page">
              <wp:align>right</wp:align>
            </wp:positionH>
            <wp:positionV relativeFrom="page">
              <wp:posOffset>53975</wp:posOffset>
            </wp:positionV>
            <wp:extent cx="7559019" cy="10692000"/>
            <wp:effectExtent l="0" t="0" r="4445" b="0"/>
            <wp:wrapNone/>
            <wp:docPr id="177249255" name="Picture 1772492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7520" behindDoc="1" locked="0" layoutInCell="1" allowOverlap="1" wp14:anchorId="19D30DB2" wp14:editId="50C12773">
            <wp:simplePos x="0" y="0"/>
            <wp:positionH relativeFrom="page">
              <wp:align>right</wp:align>
            </wp:positionH>
            <wp:positionV relativeFrom="page">
              <wp:posOffset>53975</wp:posOffset>
            </wp:positionV>
            <wp:extent cx="7559019" cy="10692000"/>
            <wp:effectExtent l="0" t="0" r="4445" b="0"/>
            <wp:wrapNone/>
            <wp:docPr id="323746377" name="Picture 3237463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2640" behindDoc="1" locked="0" layoutInCell="1" allowOverlap="1" wp14:anchorId="1D13530D" wp14:editId="0965DF43">
            <wp:simplePos x="0" y="0"/>
            <wp:positionH relativeFrom="page">
              <wp:align>right</wp:align>
            </wp:positionH>
            <wp:positionV relativeFrom="page">
              <wp:posOffset>53975</wp:posOffset>
            </wp:positionV>
            <wp:extent cx="7559019" cy="10692000"/>
            <wp:effectExtent l="0" t="0" r="4445" b="0"/>
            <wp:wrapNone/>
            <wp:docPr id="1417517631" name="Picture 14175176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3664" behindDoc="1" locked="0" layoutInCell="1" allowOverlap="1" wp14:anchorId="2432B009" wp14:editId="47980091">
            <wp:simplePos x="0" y="0"/>
            <wp:positionH relativeFrom="page">
              <wp:align>right</wp:align>
            </wp:positionH>
            <wp:positionV relativeFrom="page">
              <wp:posOffset>53975</wp:posOffset>
            </wp:positionV>
            <wp:extent cx="7559019" cy="10692000"/>
            <wp:effectExtent l="0" t="0" r="4445" b="0"/>
            <wp:wrapNone/>
            <wp:docPr id="683477623" name="Picture 6834776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8544" behindDoc="1" locked="0" layoutInCell="1" allowOverlap="1" wp14:anchorId="2D5A9677" wp14:editId="074B1A44">
            <wp:simplePos x="0" y="0"/>
            <wp:positionH relativeFrom="page">
              <wp:align>right</wp:align>
            </wp:positionH>
            <wp:positionV relativeFrom="page">
              <wp:posOffset>53975</wp:posOffset>
            </wp:positionV>
            <wp:extent cx="7559019" cy="10692000"/>
            <wp:effectExtent l="0" t="0" r="4445" b="0"/>
            <wp:wrapNone/>
            <wp:docPr id="239547217" name="Picture 2395472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9568" behindDoc="1" locked="0" layoutInCell="1" allowOverlap="1" wp14:anchorId="673B5DAB" wp14:editId="6B856773">
            <wp:simplePos x="0" y="0"/>
            <wp:positionH relativeFrom="page">
              <wp:align>right</wp:align>
            </wp:positionH>
            <wp:positionV relativeFrom="page">
              <wp:posOffset>53975</wp:posOffset>
            </wp:positionV>
            <wp:extent cx="7559019" cy="10692000"/>
            <wp:effectExtent l="0" t="0" r="4445" b="0"/>
            <wp:wrapNone/>
            <wp:docPr id="1104204541" name="Picture 110420454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0592" behindDoc="1" locked="0" layoutInCell="1" allowOverlap="1" wp14:anchorId="77DE8A0E" wp14:editId="2F632EDA">
            <wp:simplePos x="0" y="0"/>
            <wp:positionH relativeFrom="page">
              <wp:align>right</wp:align>
            </wp:positionH>
            <wp:positionV relativeFrom="page">
              <wp:posOffset>53975</wp:posOffset>
            </wp:positionV>
            <wp:extent cx="7559019" cy="10692000"/>
            <wp:effectExtent l="0" t="0" r="4445" b="0"/>
            <wp:wrapNone/>
            <wp:docPr id="1640188395" name="Picture 164018839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1616" behindDoc="1" locked="0" layoutInCell="1" allowOverlap="1" wp14:anchorId="0B092D1A" wp14:editId="7A13F1FE">
            <wp:simplePos x="0" y="0"/>
            <wp:positionH relativeFrom="page">
              <wp:align>right</wp:align>
            </wp:positionH>
            <wp:positionV relativeFrom="page">
              <wp:posOffset>53975</wp:posOffset>
            </wp:positionV>
            <wp:extent cx="7559019" cy="10692000"/>
            <wp:effectExtent l="0" t="0" r="4445" b="0"/>
            <wp:wrapNone/>
            <wp:docPr id="1643519924" name="Picture 16435199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8304" behindDoc="1" locked="0" layoutInCell="1" allowOverlap="1" wp14:anchorId="6A379C46" wp14:editId="72732522">
            <wp:simplePos x="0" y="0"/>
            <wp:positionH relativeFrom="page">
              <wp:align>right</wp:align>
            </wp:positionH>
            <wp:positionV relativeFrom="page">
              <wp:posOffset>53975</wp:posOffset>
            </wp:positionV>
            <wp:extent cx="7559019" cy="10692000"/>
            <wp:effectExtent l="0" t="0" r="4445" b="0"/>
            <wp:wrapNone/>
            <wp:docPr id="1475169782" name="Picture 14751697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9328" behindDoc="1" locked="0" layoutInCell="1" allowOverlap="1" wp14:anchorId="46648548" wp14:editId="195A05C8">
            <wp:simplePos x="0" y="0"/>
            <wp:positionH relativeFrom="page">
              <wp:align>right</wp:align>
            </wp:positionH>
            <wp:positionV relativeFrom="page">
              <wp:posOffset>53975</wp:posOffset>
            </wp:positionV>
            <wp:extent cx="7559019" cy="10692000"/>
            <wp:effectExtent l="0" t="0" r="4445" b="0"/>
            <wp:wrapNone/>
            <wp:docPr id="70282605" name="Picture 702826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4448" behindDoc="1" locked="0" layoutInCell="1" allowOverlap="1" wp14:anchorId="2D9C8F57" wp14:editId="6A33D398">
            <wp:simplePos x="0" y="0"/>
            <wp:positionH relativeFrom="page">
              <wp:align>right</wp:align>
            </wp:positionH>
            <wp:positionV relativeFrom="page">
              <wp:posOffset>53975</wp:posOffset>
            </wp:positionV>
            <wp:extent cx="7559019" cy="10692000"/>
            <wp:effectExtent l="0" t="0" r="4445" b="0"/>
            <wp:wrapNone/>
            <wp:docPr id="575953538" name="Picture 5759535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5472" behindDoc="1" locked="0" layoutInCell="1" allowOverlap="1" wp14:anchorId="61496A00" wp14:editId="58745E89">
            <wp:simplePos x="0" y="0"/>
            <wp:positionH relativeFrom="page">
              <wp:align>right</wp:align>
            </wp:positionH>
            <wp:positionV relativeFrom="page">
              <wp:posOffset>53975</wp:posOffset>
            </wp:positionV>
            <wp:extent cx="7559019" cy="10692000"/>
            <wp:effectExtent l="0" t="0" r="4445" b="0"/>
            <wp:wrapNone/>
            <wp:docPr id="1823022132" name="Picture 18230221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0352" behindDoc="1" locked="0" layoutInCell="1" allowOverlap="1" wp14:anchorId="035B9420" wp14:editId="6B4E47BE">
            <wp:simplePos x="0" y="0"/>
            <wp:positionH relativeFrom="page">
              <wp:align>right</wp:align>
            </wp:positionH>
            <wp:positionV relativeFrom="page">
              <wp:posOffset>53975</wp:posOffset>
            </wp:positionV>
            <wp:extent cx="7559019" cy="10692000"/>
            <wp:effectExtent l="0" t="0" r="4445" b="0"/>
            <wp:wrapNone/>
            <wp:docPr id="804919598" name="Picture 8049195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1376" behindDoc="1" locked="0" layoutInCell="1" allowOverlap="1" wp14:anchorId="3523461A" wp14:editId="25451383">
            <wp:simplePos x="0" y="0"/>
            <wp:positionH relativeFrom="page">
              <wp:align>right</wp:align>
            </wp:positionH>
            <wp:positionV relativeFrom="page">
              <wp:posOffset>53975</wp:posOffset>
            </wp:positionV>
            <wp:extent cx="7559019" cy="10692000"/>
            <wp:effectExtent l="0" t="0" r="4445" b="0"/>
            <wp:wrapNone/>
            <wp:docPr id="1303983174" name="Picture 13039831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2400" behindDoc="1" locked="0" layoutInCell="1" allowOverlap="1" wp14:anchorId="660A47AD" wp14:editId="336CB5CE">
            <wp:simplePos x="0" y="0"/>
            <wp:positionH relativeFrom="page">
              <wp:align>right</wp:align>
            </wp:positionH>
            <wp:positionV relativeFrom="page">
              <wp:posOffset>53975</wp:posOffset>
            </wp:positionV>
            <wp:extent cx="7559019" cy="10692000"/>
            <wp:effectExtent l="0" t="0" r="4445" b="0"/>
            <wp:wrapNone/>
            <wp:docPr id="871610555" name="Picture 8716105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3424" behindDoc="1" locked="0" layoutInCell="1" allowOverlap="1" wp14:anchorId="6C876046" wp14:editId="20853F5D">
            <wp:simplePos x="0" y="0"/>
            <wp:positionH relativeFrom="page">
              <wp:align>right</wp:align>
            </wp:positionH>
            <wp:positionV relativeFrom="page">
              <wp:posOffset>53975</wp:posOffset>
            </wp:positionV>
            <wp:extent cx="7559019" cy="10692000"/>
            <wp:effectExtent l="0" t="0" r="4445" b="0"/>
            <wp:wrapNone/>
            <wp:docPr id="1006727525" name="Picture 10067275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0112" behindDoc="1" locked="0" layoutInCell="1" allowOverlap="1" wp14:anchorId="32DC95D9" wp14:editId="536D6F1C">
            <wp:simplePos x="0" y="0"/>
            <wp:positionH relativeFrom="page">
              <wp:align>right</wp:align>
            </wp:positionH>
            <wp:positionV relativeFrom="page">
              <wp:posOffset>53975</wp:posOffset>
            </wp:positionV>
            <wp:extent cx="7559019" cy="10692000"/>
            <wp:effectExtent l="0" t="0" r="4445" b="0"/>
            <wp:wrapNone/>
            <wp:docPr id="1202542080" name="Picture 12025420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1136" behindDoc="1" locked="0" layoutInCell="1" allowOverlap="1" wp14:anchorId="284C77BD" wp14:editId="189A5D16">
            <wp:simplePos x="0" y="0"/>
            <wp:positionH relativeFrom="page">
              <wp:align>right</wp:align>
            </wp:positionH>
            <wp:positionV relativeFrom="page">
              <wp:posOffset>53975</wp:posOffset>
            </wp:positionV>
            <wp:extent cx="7559019" cy="10692000"/>
            <wp:effectExtent l="0" t="0" r="4445" b="0"/>
            <wp:wrapNone/>
            <wp:docPr id="1229579911" name="Picture 12295799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6256" behindDoc="1" locked="0" layoutInCell="1" allowOverlap="1" wp14:anchorId="74F1DD25" wp14:editId="7DBDD191">
            <wp:simplePos x="0" y="0"/>
            <wp:positionH relativeFrom="page">
              <wp:align>right</wp:align>
            </wp:positionH>
            <wp:positionV relativeFrom="page">
              <wp:posOffset>53975</wp:posOffset>
            </wp:positionV>
            <wp:extent cx="7559019" cy="10692000"/>
            <wp:effectExtent l="0" t="0" r="4445" b="0"/>
            <wp:wrapNone/>
            <wp:docPr id="1525582004" name="Picture 15255820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7280" behindDoc="1" locked="0" layoutInCell="1" allowOverlap="1" wp14:anchorId="761DB510" wp14:editId="6CB81DB9">
            <wp:simplePos x="0" y="0"/>
            <wp:positionH relativeFrom="page">
              <wp:align>right</wp:align>
            </wp:positionH>
            <wp:positionV relativeFrom="page">
              <wp:posOffset>53975</wp:posOffset>
            </wp:positionV>
            <wp:extent cx="7559019" cy="10692000"/>
            <wp:effectExtent l="0" t="0" r="4445" b="0"/>
            <wp:wrapNone/>
            <wp:docPr id="1325745569" name="Picture 13257455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2160" behindDoc="1" locked="0" layoutInCell="1" allowOverlap="1" wp14:anchorId="6E59263C" wp14:editId="6D1CB884">
            <wp:simplePos x="0" y="0"/>
            <wp:positionH relativeFrom="page">
              <wp:align>right</wp:align>
            </wp:positionH>
            <wp:positionV relativeFrom="page">
              <wp:posOffset>53975</wp:posOffset>
            </wp:positionV>
            <wp:extent cx="7559019" cy="10692000"/>
            <wp:effectExtent l="0" t="0" r="4445" b="0"/>
            <wp:wrapNone/>
            <wp:docPr id="634273463" name="Picture 6342734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3184" behindDoc="1" locked="0" layoutInCell="1" allowOverlap="1" wp14:anchorId="01DF8F60" wp14:editId="788C0D3E">
            <wp:simplePos x="0" y="0"/>
            <wp:positionH relativeFrom="page">
              <wp:align>right</wp:align>
            </wp:positionH>
            <wp:positionV relativeFrom="page">
              <wp:posOffset>53975</wp:posOffset>
            </wp:positionV>
            <wp:extent cx="7559019" cy="10692000"/>
            <wp:effectExtent l="0" t="0" r="4445" b="0"/>
            <wp:wrapNone/>
            <wp:docPr id="1997585664" name="Picture 19975856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4208" behindDoc="1" locked="0" layoutInCell="1" allowOverlap="1" wp14:anchorId="2FE50CA5" wp14:editId="0122EFEF">
            <wp:simplePos x="0" y="0"/>
            <wp:positionH relativeFrom="page">
              <wp:align>right</wp:align>
            </wp:positionH>
            <wp:positionV relativeFrom="page">
              <wp:posOffset>53975</wp:posOffset>
            </wp:positionV>
            <wp:extent cx="7559019" cy="10692000"/>
            <wp:effectExtent l="0" t="0" r="4445" b="0"/>
            <wp:wrapNone/>
            <wp:docPr id="212963952" name="Picture 21296395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5232" behindDoc="1" locked="0" layoutInCell="1" allowOverlap="1" wp14:anchorId="345B5D12" wp14:editId="300E4CB0">
            <wp:simplePos x="0" y="0"/>
            <wp:positionH relativeFrom="page">
              <wp:align>right</wp:align>
            </wp:positionH>
            <wp:positionV relativeFrom="page">
              <wp:posOffset>53975</wp:posOffset>
            </wp:positionV>
            <wp:extent cx="7559019" cy="10692000"/>
            <wp:effectExtent l="0" t="0" r="4445" b="0"/>
            <wp:wrapNone/>
            <wp:docPr id="1594010637" name="Picture 15940106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1296" behindDoc="1" locked="0" layoutInCell="1" allowOverlap="1" wp14:anchorId="2FA0D66A" wp14:editId="484E73DE">
            <wp:simplePos x="0" y="0"/>
            <wp:positionH relativeFrom="page">
              <wp:align>right</wp:align>
            </wp:positionH>
            <wp:positionV relativeFrom="page">
              <wp:posOffset>53975</wp:posOffset>
            </wp:positionV>
            <wp:extent cx="7559019" cy="10692000"/>
            <wp:effectExtent l="0" t="0" r="4445" b="0"/>
            <wp:wrapNone/>
            <wp:docPr id="993794643" name="Picture 9937946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2320" behindDoc="1" locked="0" layoutInCell="1" allowOverlap="1" wp14:anchorId="04BFD532" wp14:editId="4E628A2C">
            <wp:simplePos x="0" y="0"/>
            <wp:positionH relativeFrom="page">
              <wp:align>right</wp:align>
            </wp:positionH>
            <wp:positionV relativeFrom="page">
              <wp:posOffset>53975</wp:posOffset>
            </wp:positionV>
            <wp:extent cx="7559019" cy="10692000"/>
            <wp:effectExtent l="0" t="0" r="4445" b="0"/>
            <wp:wrapNone/>
            <wp:docPr id="2056893759" name="Picture 205689375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7440" behindDoc="1" locked="0" layoutInCell="1" allowOverlap="1" wp14:anchorId="355B9DDD" wp14:editId="16C405FF">
            <wp:simplePos x="0" y="0"/>
            <wp:positionH relativeFrom="page">
              <wp:align>right</wp:align>
            </wp:positionH>
            <wp:positionV relativeFrom="page">
              <wp:posOffset>53975</wp:posOffset>
            </wp:positionV>
            <wp:extent cx="7559019" cy="10692000"/>
            <wp:effectExtent l="0" t="0" r="4445" b="0"/>
            <wp:wrapNone/>
            <wp:docPr id="1831082674" name="Picture 18310826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8464" behindDoc="1" locked="0" layoutInCell="1" allowOverlap="1" wp14:anchorId="7926D1E3" wp14:editId="614EF1E4">
            <wp:simplePos x="0" y="0"/>
            <wp:positionH relativeFrom="page">
              <wp:align>right</wp:align>
            </wp:positionH>
            <wp:positionV relativeFrom="page">
              <wp:posOffset>53975</wp:posOffset>
            </wp:positionV>
            <wp:extent cx="7559019" cy="10692000"/>
            <wp:effectExtent l="0" t="0" r="4445" b="0"/>
            <wp:wrapNone/>
            <wp:docPr id="963618602" name="Picture 9636186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3344" behindDoc="1" locked="0" layoutInCell="1" allowOverlap="1" wp14:anchorId="2CA29E8E" wp14:editId="75A9888C">
            <wp:simplePos x="0" y="0"/>
            <wp:positionH relativeFrom="page">
              <wp:align>right</wp:align>
            </wp:positionH>
            <wp:positionV relativeFrom="page">
              <wp:posOffset>53975</wp:posOffset>
            </wp:positionV>
            <wp:extent cx="7559019" cy="10692000"/>
            <wp:effectExtent l="0" t="0" r="4445" b="0"/>
            <wp:wrapNone/>
            <wp:docPr id="1572931766" name="Picture 15729317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4368" behindDoc="1" locked="0" layoutInCell="1" allowOverlap="1" wp14:anchorId="03E85055" wp14:editId="025E8EE5">
            <wp:simplePos x="0" y="0"/>
            <wp:positionH relativeFrom="page">
              <wp:align>right</wp:align>
            </wp:positionH>
            <wp:positionV relativeFrom="page">
              <wp:posOffset>53975</wp:posOffset>
            </wp:positionV>
            <wp:extent cx="7559019" cy="10692000"/>
            <wp:effectExtent l="0" t="0" r="4445" b="0"/>
            <wp:wrapNone/>
            <wp:docPr id="1484063533" name="Picture 14840635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5392" behindDoc="1" locked="0" layoutInCell="1" allowOverlap="1" wp14:anchorId="009C9BA5" wp14:editId="130BC21E">
            <wp:simplePos x="0" y="0"/>
            <wp:positionH relativeFrom="page">
              <wp:align>right</wp:align>
            </wp:positionH>
            <wp:positionV relativeFrom="page">
              <wp:posOffset>53975</wp:posOffset>
            </wp:positionV>
            <wp:extent cx="7559019" cy="10692000"/>
            <wp:effectExtent l="0" t="0" r="4445" b="0"/>
            <wp:wrapNone/>
            <wp:docPr id="2042414445" name="Picture 20424144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6416" behindDoc="1" locked="0" layoutInCell="1" allowOverlap="1" wp14:anchorId="4522B3B6" wp14:editId="5F552A62">
            <wp:simplePos x="0" y="0"/>
            <wp:positionH relativeFrom="page">
              <wp:align>right</wp:align>
            </wp:positionH>
            <wp:positionV relativeFrom="page">
              <wp:posOffset>53975</wp:posOffset>
            </wp:positionV>
            <wp:extent cx="7559019" cy="10692000"/>
            <wp:effectExtent l="0" t="0" r="4445" b="0"/>
            <wp:wrapNone/>
            <wp:docPr id="1832078038" name="Picture 18320780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3104" behindDoc="1" locked="0" layoutInCell="1" allowOverlap="1" wp14:anchorId="6147D8C7" wp14:editId="1C5428B5">
            <wp:simplePos x="0" y="0"/>
            <wp:positionH relativeFrom="page">
              <wp:align>right</wp:align>
            </wp:positionH>
            <wp:positionV relativeFrom="page">
              <wp:posOffset>53975</wp:posOffset>
            </wp:positionV>
            <wp:extent cx="7559019" cy="10692000"/>
            <wp:effectExtent l="0" t="0" r="4445" b="0"/>
            <wp:wrapNone/>
            <wp:docPr id="828670209" name="Picture 82867020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4128" behindDoc="1" locked="0" layoutInCell="1" allowOverlap="1" wp14:anchorId="63AA5622" wp14:editId="18B740E7">
            <wp:simplePos x="0" y="0"/>
            <wp:positionH relativeFrom="page">
              <wp:align>right</wp:align>
            </wp:positionH>
            <wp:positionV relativeFrom="page">
              <wp:posOffset>53975</wp:posOffset>
            </wp:positionV>
            <wp:extent cx="7559019" cy="10692000"/>
            <wp:effectExtent l="0" t="0" r="4445" b="0"/>
            <wp:wrapNone/>
            <wp:docPr id="333281730" name="Picture 3332817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9248" behindDoc="1" locked="0" layoutInCell="1" allowOverlap="1" wp14:anchorId="49419CA2" wp14:editId="7522CDF6">
            <wp:simplePos x="0" y="0"/>
            <wp:positionH relativeFrom="page">
              <wp:align>right</wp:align>
            </wp:positionH>
            <wp:positionV relativeFrom="page">
              <wp:posOffset>53975</wp:posOffset>
            </wp:positionV>
            <wp:extent cx="7559019" cy="10692000"/>
            <wp:effectExtent l="0" t="0" r="4445" b="0"/>
            <wp:wrapNone/>
            <wp:docPr id="255018351" name="Picture 25501835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0272" behindDoc="1" locked="0" layoutInCell="1" allowOverlap="1" wp14:anchorId="534451C6" wp14:editId="7F01F90F">
            <wp:simplePos x="0" y="0"/>
            <wp:positionH relativeFrom="page">
              <wp:align>right</wp:align>
            </wp:positionH>
            <wp:positionV relativeFrom="page">
              <wp:posOffset>53975</wp:posOffset>
            </wp:positionV>
            <wp:extent cx="7559019" cy="10692000"/>
            <wp:effectExtent l="0" t="0" r="4445" b="0"/>
            <wp:wrapNone/>
            <wp:docPr id="1719657644" name="Picture 17196576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5152" behindDoc="1" locked="0" layoutInCell="1" allowOverlap="1" wp14:anchorId="09BCB661" wp14:editId="27AD5984">
            <wp:simplePos x="0" y="0"/>
            <wp:positionH relativeFrom="page">
              <wp:align>right</wp:align>
            </wp:positionH>
            <wp:positionV relativeFrom="page">
              <wp:posOffset>53975</wp:posOffset>
            </wp:positionV>
            <wp:extent cx="7559019" cy="10692000"/>
            <wp:effectExtent l="0" t="0" r="4445" b="0"/>
            <wp:wrapNone/>
            <wp:docPr id="998082348" name="Picture 9980823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6176" behindDoc="1" locked="0" layoutInCell="1" allowOverlap="1" wp14:anchorId="404FF239" wp14:editId="560C434E">
            <wp:simplePos x="0" y="0"/>
            <wp:positionH relativeFrom="page">
              <wp:align>right</wp:align>
            </wp:positionH>
            <wp:positionV relativeFrom="page">
              <wp:posOffset>53975</wp:posOffset>
            </wp:positionV>
            <wp:extent cx="7559019" cy="10692000"/>
            <wp:effectExtent l="0" t="0" r="4445" b="0"/>
            <wp:wrapNone/>
            <wp:docPr id="1049460893" name="Picture 10494608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7200" behindDoc="1" locked="0" layoutInCell="1" allowOverlap="1" wp14:anchorId="2F7EF5EE" wp14:editId="34AD8932">
            <wp:simplePos x="0" y="0"/>
            <wp:positionH relativeFrom="page">
              <wp:align>right</wp:align>
            </wp:positionH>
            <wp:positionV relativeFrom="page">
              <wp:posOffset>53975</wp:posOffset>
            </wp:positionV>
            <wp:extent cx="7559019" cy="10692000"/>
            <wp:effectExtent l="0" t="0" r="4445" b="0"/>
            <wp:wrapNone/>
            <wp:docPr id="977169250" name="Picture 9771692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8224" behindDoc="1" locked="0" layoutInCell="1" allowOverlap="1" wp14:anchorId="007525EC" wp14:editId="293C91A6">
            <wp:simplePos x="0" y="0"/>
            <wp:positionH relativeFrom="page">
              <wp:align>right</wp:align>
            </wp:positionH>
            <wp:positionV relativeFrom="page">
              <wp:posOffset>53975</wp:posOffset>
            </wp:positionV>
            <wp:extent cx="7559019" cy="10692000"/>
            <wp:effectExtent l="0" t="0" r="4445" b="0"/>
            <wp:wrapNone/>
            <wp:docPr id="820444785" name="Picture 8204447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4912" behindDoc="1" locked="0" layoutInCell="1" allowOverlap="1" wp14:anchorId="13AC48A7" wp14:editId="536BE840">
            <wp:simplePos x="0" y="0"/>
            <wp:positionH relativeFrom="page">
              <wp:align>right</wp:align>
            </wp:positionH>
            <wp:positionV relativeFrom="page">
              <wp:posOffset>53975</wp:posOffset>
            </wp:positionV>
            <wp:extent cx="7559019" cy="10692000"/>
            <wp:effectExtent l="0" t="0" r="4445" b="0"/>
            <wp:wrapNone/>
            <wp:docPr id="1861128874" name="Picture 18611288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5936" behindDoc="1" locked="0" layoutInCell="1" allowOverlap="1" wp14:anchorId="6DB9BC92" wp14:editId="098422FB">
            <wp:simplePos x="0" y="0"/>
            <wp:positionH relativeFrom="page">
              <wp:align>right</wp:align>
            </wp:positionH>
            <wp:positionV relativeFrom="page">
              <wp:posOffset>53975</wp:posOffset>
            </wp:positionV>
            <wp:extent cx="7559019" cy="10692000"/>
            <wp:effectExtent l="0" t="0" r="4445" b="0"/>
            <wp:wrapNone/>
            <wp:docPr id="1282951678" name="Picture 12829516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1056" behindDoc="1" locked="0" layoutInCell="1" allowOverlap="1" wp14:anchorId="2D3EA710" wp14:editId="579BED46">
            <wp:simplePos x="0" y="0"/>
            <wp:positionH relativeFrom="page">
              <wp:align>right</wp:align>
            </wp:positionH>
            <wp:positionV relativeFrom="page">
              <wp:posOffset>53975</wp:posOffset>
            </wp:positionV>
            <wp:extent cx="7559019" cy="10692000"/>
            <wp:effectExtent l="0" t="0" r="4445" b="0"/>
            <wp:wrapNone/>
            <wp:docPr id="100761851" name="Picture 10076185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2080" behindDoc="1" locked="0" layoutInCell="1" allowOverlap="1" wp14:anchorId="13EA75D1" wp14:editId="24B68F2C">
            <wp:simplePos x="0" y="0"/>
            <wp:positionH relativeFrom="page">
              <wp:align>right</wp:align>
            </wp:positionH>
            <wp:positionV relativeFrom="page">
              <wp:posOffset>53975</wp:posOffset>
            </wp:positionV>
            <wp:extent cx="7559019" cy="10692000"/>
            <wp:effectExtent l="0" t="0" r="4445" b="0"/>
            <wp:wrapNone/>
            <wp:docPr id="119077483" name="Picture 1190774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6960" behindDoc="1" locked="0" layoutInCell="1" allowOverlap="1" wp14:anchorId="0A9F3FF6" wp14:editId="1A6583F5">
            <wp:simplePos x="0" y="0"/>
            <wp:positionH relativeFrom="page">
              <wp:align>right</wp:align>
            </wp:positionH>
            <wp:positionV relativeFrom="page">
              <wp:posOffset>53975</wp:posOffset>
            </wp:positionV>
            <wp:extent cx="7559019" cy="10692000"/>
            <wp:effectExtent l="0" t="0" r="4445" b="0"/>
            <wp:wrapNone/>
            <wp:docPr id="1431414529" name="Picture 14314145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7984" behindDoc="1" locked="0" layoutInCell="1" allowOverlap="1" wp14:anchorId="4383FB56" wp14:editId="394DE7F6">
            <wp:simplePos x="0" y="0"/>
            <wp:positionH relativeFrom="page">
              <wp:align>right</wp:align>
            </wp:positionH>
            <wp:positionV relativeFrom="page">
              <wp:posOffset>53975</wp:posOffset>
            </wp:positionV>
            <wp:extent cx="7559019" cy="10692000"/>
            <wp:effectExtent l="0" t="0" r="4445" b="0"/>
            <wp:wrapNone/>
            <wp:docPr id="58582206" name="Picture 585822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9008" behindDoc="1" locked="0" layoutInCell="1" allowOverlap="1" wp14:anchorId="7CC89A69" wp14:editId="36D8AA60">
            <wp:simplePos x="0" y="0"/>
            <wp:positionH relativeFrom="page">
              <wp:align>right</wp:align>
            </wp:positionH>
            <wp:positionV relativeFrom="page">
              <wp:posOffset>53975</wp:posOffset>
            </wp:positionV>
            <wp:extent cx="7559019" cy="10692000"/>
            <wp:effectExtent l="0" t="0" r="4445" b="0"/>
            <wp:wrapNone/>
            <wp:docPr id="735353481" name="Picture 73535348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0032" behindDoc="1" locked="0" layoutInCell="1" allowOverlap="1" wp14:anchorId="310D0502" wp14:editId="5B85F94A">
            <wp:simplePos x="0" y="0"/>
            <wp:positionH relativeFrom="page">
              <wp:align>right</wp:align>
            </wp:positionH>
            <wp:positionV relativeFrom="page">
              <wp:posOffset>53975</wp:posOffset>
            </wp:positionV>
            <wp:extent cx="7559019" cy="10692000"/>
            <wp:effectExtent l="0" t="0" r="4445" b="0"/>
            <wp:wrapNone/>
            <wp:docPr id="1200430911" name="Picture 12004309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6720" behindDoc="1" locked="0" layoutInCell="1" allowOverlap="1" wp14:anchorId="3DB96460" wp14:editId="0C4C7E36">
            <wp:simplePos x="0" y="0"/>
            <wp:positionH relativeFrom="page">
              <wp:align>right</wp:align>
            </wp:positionH>
            <wp:positionV relativeFrom="page">
              <wp:posOffset>53975</wp:posOffset>
            </wp:positionV>
            <wp:extent cx="7559019" cy="10692000"/>
            <wp:effectExtent l="0" t="0" r="4445" b="0"/>
            <wp:wrapNone/>
            <wp:docPr id="979190008" name="Picture 9791900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7744" behindDoc="1" locked="0" layoutInCell="1" allowOverlap="1" wp14:anchorId="6D928E18" wp14:editId="2A621C91">
            <wp:simplePos x="0" y="0"/>
            <wp:positionH relativeFrom="page">
              <wp:align>right</wp:align>
            </wp:positionH>
            <wp:positionV relativeFrom="page">
              <wp:posOffset>53975</wp:posOffset>
            </wp:positionV>
            <wp:extent cx="7559019" cy="10692000"/>
            <wp:effectExtent l="0" t="0" r="4445" b="0"/>
            <wp:wrapNone/>
            <wp:docPr id="1636500706" name="Picture 16365007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2864" behindDoc="1" locked="0" layoutInCell="1" allowOverlap="1" wp14:anchorId="10EEA53E" wp14:editId="2E4608B3">
            <wp:simplePos x="0" y="0"/>
            <wp:positionH relativeFrom="page">
              <wp:align>right</wp:align>
            </wp:positionH>
            <wp:positionV relativeFrom="page">
              <wp:posOffset>53975</wp:posOffset>
            </wp:positionV>
            <wp:extent cx="7559019" cy="10692000"/>
            <wp:effectExtent l="0" t="0" r="4445" b="0"/>
            <wp:wrapNone/>
            <wp:docPr id="355163885" name="Picture 3551638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3888" behindDoc="1" locked="0" layoutInCell="1" allowOverlap="1" wp14:anchorId="4FC89850" wp14:editId="5D88145F">
            <wp:simplePos x="0" y="0"/>
            <wp:positionH relativeFrom="page">
              <wp:align>right</wp:align>
            </wp:positionH>
            <wp:positionV relativeFrom="page">
              <wp:posOffset>53975</wp:posOffset>
            </wp:positionV>
            <wp:extent cx="7559019" cy="10692000"/>
            <wp:effectExtent l="0" t="0" r="4445" b="0"/>
            <wp:wrapNone/>
            <wp:docPr id="429953520" name="Picture 4299535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8768" behindDoc="1" locked="0" layoutInCell="1" allowOverlap="1" wp14:anchorId="48825C26" wp14:editId="4C15FD43">
            <wp:simplePos x="0" y="0"/>
            <wp:positionH relativeFrom="page">
              <wp:align>right</wp:align>
            </wp:positionH>
            <wp:positionV relativeFrom="page">
              <wp:posOffset>53975</wp:posOffset>
            </wp:positionV>
            <wp:extent cx="7559019" cy="10692000"/>
            <wp:effectExtent l="0" t="0" r="4445" b="0"/>
            <wp:wrapNone/>
            <wp:docPr id="497204331" name="Picture 4972043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9792" behindDoc="1" locked="0" layoutInCell="1" allowOverlap="1" wp14:anchorId="02A1DCEB" wp14:editId="16A4D43A">
            <wp:simplePos x="0" y="0"/>
            <wp:positionH relativeFrom="page">
              <wp:align>right</wp:align>
            </wp:positionH>
            <wp:positionV relativeFrom="page">
              <wp:posOffset>53975</wp:posOffset>
            </wp:positionV>
            <wp:extent cx="7559019" cy="10692000"/>
            <wp:effectExtent l="0" t="0" r="4445" b="0"/>
            <wp:wrapNone/>
            <wp:docPr id="1298100206" name="Picture 12981002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0816" behindDoc="1" locked="0" layoutInCell="1" allowOverlap="1" wp14:anchorId="4C6E7908" wp14:editId="45260F15">
            <wp:simplePos x="0" y="0"/>
            <wp:positionH relativeFrom="page">
              <wp:align>right</wp:align>
            </wp:positionH>
            <wp:positionV relativeFrom="page">
              <wp:posOffset>53975</wp:posOffset>
            </wp:positionV>
            <wp:extent cx="7559019" cy="10692000"/>
            <wp:effectExtent l="0" t="0" r="4445" b="0"/>
            <wp:wrapNone/>
            <wp:docPr id="934488077" name="Picture 9344880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1840" behindDoc="1" locked="0" layoutInCell="1" allowOverlap="1" wp14:anchorId="601D7709" wp14:editId="656C8F60">
            <wp:simplePos x="0" y="0"/>
            <wp:positionH relativeFrom="page">
              <wp:align>right</wp:align>
            </wp:positionH>
            <wp:positionV relativeFrom="page">
              <wp:posOffset>53975</wp:posOffset>
            </wp:positionV>
            <wp:extent cx="7559019" cy="10692000"/>
            <wp:effectExtent l="0" t="0" r="4445" b="0"/>
            <wp:wrapNone/>
            <wp:docPr id="540700687" name="Picture 5407006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9152" behindDoc="1" locked="0" layoutInCell="1" allowOverlap="1" wp14:anchorId="10C5406D" wp14:editId="7A45544F">
            <wp:simplePos x="0" y="0"/>
            <wp:positionH relativeFrom="page">
              <wp:align>right</wp:align>
            </wp:positionH>
            <wp:positionV relativeFrom="page">
              <wp:posOffset>53975</wp:posOffset>
            </wp:positionV>
            <wp:extent cx="7559019" cy="10692000"/>
            <wp:effectExtent l="0" t="0" r="4445" b="0"/>
            <wp:wrapNone/>
            <wp:docPr id="817562638" name="Picture 8175626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0176" behindDoc="1" locked="0" layoutInCell="1" allowOverlap="1" wp14:anchorId="50C05C2D" wp14:editId="7E9CFF63">
            <wp:simplePos x="0" y="0"/>
            <wp:positionH relativeFrom="page">
              <wp:align>right</wp:align>
            </wp:positionH>
            <wp:positionV relativeFrom="page">
              <wp:posOffset>53975</wp:posOffset>
            </wp:positionV>
            <wp:extent cx="7559019" cy="10692000"/>
            <wp:effectExtent l="0" t="0" r="4445" b="0"/>
            <wp:wrapNone/>
            <wp:docPr id="395046908" name="Picture 3950469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5296" behindDoc="1" locked="0" layoutInCell="1" allowOverlap="1" wp14:anchorId="67FE7F62" wp14:editId="2969CDB6">
            <wp:simplePos x="0" y="0"/>
            <wp:positionH relativeFrom="page">
              <wp:align>right</wp:align>
            </wp:positionH>
            <wp:positionV relativeFrom="page">
              <wp:posOffset>53975</wp:posOffset>
            </wp:positionV>
            <wp:extent cx="7559019" cy="10692000"/>
            <wp:effectExtent l="0" t="0" r="4445" b="0"/>
            <wp:wrapNone/>
            <wp:docPr id="318229294" name="Picture 3182292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6320" behindDoc="1" locked="0" layoutInCell="1" allowOverlap="1" wp14:anchorId="5B05834D" wp14:editId="7D8B060C">
            <wp:simplePos x="0" y="0"/>
            <wp:positionH relativeFrom="page">
              <wp:align>right</wp:align>
            </wp:positionH>
            <wp:positionV relativeFrom="page">
              <wp:posOffset>53975</wp:posOffset>
            </wp:positionV>
            <wp:extent cx="7559019" cy="10692000"/>
            <wp:effectExtent l="0" t="0" r="4445" b="0"/>
            <wp:wrapNone/>
            <wp:docPr id="55569066" name="Picture 555690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1200" behindDoc="1" locked="0" layoutInCell="1" allowOverlap="1" wp14:anchorId="5973FBD6" wp14:editId="519115C9">
            <wp:simplePos x="0" y="0"/>
            <wp:positionH relativeFrom="page">
              <wp:align>right</wp:align>
            </wp:positionH>
            <wp:positionV relativeFrom="page">
              <wp:posOffset>53975</wp:posOffset>
            </wp:positionV>
            <wp:extent cx="7559019" cy="10692000"/>
            <wp:effectExtent l="0" t="0" r="4445" b="0"/>
            <wp:wrapNone/>
            <wp:docPr id="1543466791" name="Picture 154346679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2224" behindDoc="1" locked="0" layoutInCell="1" allowOverlap="1" wp14:anchorId="45FDA014" wp14:editId="2DF2F3DC">
            <wp:simplePos x="0" y="0"/>
            <wp:positionH relativeFrom="page">
              <wp:align>right</wp:align>
            </wp:positionH>
            <wp:positionV relativeFrom="page">
              <wp:posOffset>53975</wp:posOffset>
            </wp:positionV>
            <wp:extent cx="7559019" cy="10692000"/>
            <wp:effectExtent l="0" t="0" r="4445" b="0"/>
            <wp:wrapNone/>
            <wp:docPr id="1900309238" name="Picture 19003092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3248" behindDoc="1" locked="0" layoutInCell="1" allowOverlap="1" wp14:anchorId="5C821B88" wp14:editId="06671DBB">
            <wp:simplePos x="0" y="0"/>
            <wp:positionH relativeFrom="page">
              <wp:align>right</wp:align>
            </wp:positionH>
            <wp:positionV relativeFrom="page">
              <wp:posOffset>53975</wp:posOffset>
            </wp:positionV>
            <wp:extent cx="7559019" cy="10692000"/>
            <wp:effectExtent l="0" t="0" r="4445" b="0"/>
            <wp:wrapNone/>
            <wp:docPr id="792678304" name="Picture 7926783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4272" behindDoc="1" locked="0" layoutInCell="1" allowOverlap="1" wp14:anchorId="3CEC42EF" wp14:editId="4ED0A6E9">
            <wp:simplePos x="0" y="0"/>
            <wp:positionH relativeFrom="page">
              <wp:align>right</wp:align>
            </wp:positionH>
            <wp:positionV relativeFrom="page">
              <wp:posOffset>53975</wp:posOffset>
            </wp:positionV>
            <wp:extent cx="7559019" cy="10692000"/>
            <wp:effectExtent l="0" t="0" r="4445" b="0"/>
            <wp:wrapNone/>
            <wp:docPr id="718123532" name="Picture 7181235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0960" behindDoc="1" locked="0" layoutInCell="1" allowOverlap="1" wp14:anchorId="35A01B8D" wp14:editId="5A4DC112">
            <wp:simplePos x="0" y="0"/>
            <wp:positionH relativeFrom="page">
              <wp:align>right</wp:align>
            </wp:positionH>
            <wp:positionV relativeFrom="page">
              <wp:posOffset>53975</wp:posOffset>
            </wp:positionV>
            <wp:extent cx="7559019" cy="10692000"/>
            <wp:effectExtent l="0" t="0" r="4445" b="0"/>
            <wp:wrapNone/>
            <wp:docPr id="1760069852" name="Picture 176006985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1984" behindDoc="1" locked="0" layoutInCell="1" allowOverlap="1" wp14:anchorId="73F4A900" wp14:editId="0C04608F">
            <wp:simplePos x="0" y="0"/>
            <wp:positionH relativeFrom="page">
              <wp:align>right</wp:align>
            </wp:positionH>
            <wp:positionV relativeFrom="page">
              <wp:posOffset>53975</wp:posOffset>
            </wp:positionV>
            <wp:extent cx="7559019" cy="10692000"/>
            <wp:effectExtent l="0" t="0" r="4445" b="0"/>
            <wp:wrapNone/>
            <wp:docPr id="582467979" name="Picture 5824679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7104" behindDoc="1" locked="0" layoutInCell="1" allowOverlap="1" wp14:anchorId="1EF915A8" wp14:editId="54C0A15A">
            <wp:simplePos x="0" y="0"/>
            <wp:positionH relativeFrom="page">
              <wp:align>right</wp:align>
            </wp:positionH>
            <wp:positionV relativeFrom="page">
              <wp:posOffset>53975</wp:posOffset>
            </wp:positionV>
            <wp:extent cx="7559019" cy="10692000"/>
            <wp:effectExtent l="0" t="0" r="4445" b="0"/>
            <wp:wrapNone/>
            <wp:docPr id="1856821170" name="Picture 18568211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8128" behindDoc="1" locked="0" layoutInCell="1" allowOverlap="1" wp14:anchorId="7CFAD2EE" wp14:editId="3D7B017A">
            <wp:simplePos x="0" y="0"/>
            <wp:positionH relativeFrom="page">
              <wp:align>right</wp:align>
            </wp:positionH>
            <wp:positionV relativeFrom="page">
              <wp:posOffset>53975</wp:posOffset>
            </wp:positionV>
            <wp:extent cx="7559019" cy="10692000"/>
            <wp:effectExtent l="0" t="0" r="4445" b="0"/>
            <wp:wrapNone/>
            <wp:docPr id="164861934" name="Picture 1648619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3008" behindDoc="1" locked="0" layoutInCell="1" allowOverlap="1" wp14:anchorId="32F47977" wp14:editId="67E4A365">
            <wp:simplePos x="0" y="0"/>
            <wp:positionH relativeFrom="page">
              <wp:align>right</wp:align>
            </wp:positionH>
            <wp:positionV relativeFrom="page">
              <wp:posOffset>53975</wp:posOffset>
            </wp:positionV>
            <wp:extent cx="7559019" cy="10692000"/>
            <wp:effectExtent l="0" t="0" r="4445" b="0"/>
            <wp:wrapNone/>
            <wp:docPr id="1734431988" name="Picture 17344319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4032" behindDoc="1" locked="0" layoutInCell="1" allowOverlap="1" wp14:anchorId="495D3960" wp14:editId="186EEFFE">
            <wp:simplePos x="0" y="0"/>
            <wp:positionH relativeFrom="page">
              <wp:align>right</wp:align>
            </wp:positionH>
            <wp:positionV relativeFrom="page">
              <wp:posOffset>53975</wp:posOffset>
            </wp:positionV>
            <wp:extent cx="7559019" cy="10692000"/>
            <wp:effectExtent l="0" t="0" r="4445" b="0"/>
            <wp:wrapNone/>
            <wp:docPr id="1722686806" name="Picture 17226868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5056" behindDoc="1" locked="0" layoutInCell="1" allowOverlap="1" wp14:anchorId="72F9AE20" wp14:editId="6F99ED12">
            <wp:simplePos x="0" y="0"/>
            <wp:positionH relativeFrom="page">
              <wp:align>right</wp:align>
            </wp:positionH>
            <wp:positionV relativeFrom="page">
              <wp:posOffset>53975</wp:posOffset>
            </wp:positionV>
            <wp:extent cx="7559019" cy="10692000"/>
            <wp:effectExtent l="0" t="0" r="4445" b="0"/>
            <wp:wrapNone/>
            <wp:docPr id="321670471" name="Picture 32167047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6080" behindDoc="1" locked="0" layoutInCell="1" allowOverlap="1" wp14:anchorId="7F28B7A8" wp14:editId="581AAC6E">
            <wp:simplePos x="0" y="0"/>
            <wp:positionH relativeFrom="page">
              <wp:align>right</wp:align>
            </wp:positionH>
            <wp:positionV relativeFrom="page">
              <wp:posOffset>53975</wp:posOffset>
            </wp:positionV>
            <wp:extent cx="7559019" cy="10692000"/>
            <wp:effectExtent l="0" t="0" r="4445" b="0"/>
            <wp:wrapNone/>
            <wp:docPr id="961794682" name="Picture 9617946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2768" behindDoc="1" locked="0" layoutInCell="1" allowOverlap="1" wp14:anchorId="1255D04E" wp14:editId="0124F9BC">
            <wp:simplePos x="0" y="0"/>
            <wp:positionH relativeFrom="page">
              <wp:align>right</wp:align>
            </wp:positionH>
            <wp:positionV relativeFrom="page">
              <wp:posOffset>53975</wp:posOffset>
            </wp:positionV>
            <wp:extent cx="7559019" cy="10692000"/>
            <wp:effectExtent l="0" t="0" r="4445" b="0"/>
            <wp:wrapNone/>
            <wp:docPr id="1207619639" name="Picture 12076196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3792" behindDoc="1" locked="0" layoutInCell="1" allowOverlap="1" wp14:anchorId="028D5A06" wp14:editId="03C3388E">
            <wp:simplePos x="0" y="0"/>
            <wp:positionH relativeFrom="page">
              <wp:align>right</wp:align>
            </wp:positionH>
            <wp:positionV relativeFrom="page">
              <wp:posOffset>53975</wp:posOffset>
            </wp:positionV>
            <wp:extent cx="7559019" cy="10692000"/>
            <wp:effectExtent l="0" t="0" r="4445" b="0"/>
            <wp:wrapNone/>
            <wp:docPr id="1308156616" name="Picture 13081566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8912" behindDoc="1" locked="0" layoutInCell="1" allowOverlap="1" wp14:anchorId="735D4A2D" wp14:editId="5CF3A6D0">
            <wp:simplePos x="0" y="0"/>
            <wp:positionH relativeFrom="page">
              <wp:align>right</wp:align>
            </wp:positionH>
            <wp:positionV relativeFrom="page">
              <wp:posOffset>53975</wp:posOffset>
            </wp:positionV>
            <wp:extent cx="7559019" cy="10692000"/>
            <wp:effectExtent l="0" t="0" r="4445" b="0"/>
            <wp:wrapNone/>
            <wp:docPr id="2021004307" name="Picture 20210043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9936" behindDoc="1" locked="0" layoutInCell="1" allowOverlap="1" wp14:anchorId="0A537439" wp14:editId="3E9E6F72">
            <wp:simplePos x="0" y="0"/>
            <wp:positionH relativeFrom="page">
              <wp:align>right</wp:align>
            </wp:positionH>
            <wp:positionV relativeFrom="page">
              <wp:posOffset>53975</wp:posOffset>
            </wp:positionV>
            <wp:extent cx="7559019" cy="10692000"/>
            <wp:effectExtent l="0" t="0" r="4445" b="0"/>
            <wp:wrapNone/>
            <wp:docPr id="679599298" name="Picture 6795992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4816" behindDoc="1" locked="0" layoutInCell="1" allowOverlap="1" wp14:anchorId="5F263FDB" wp14:editId="596C8D6C">
            <wp:simplePos x="0" y="0"/>
            <wp:positionH relativeFrom="page">
              <wp:align>right</wp:align>
            </wp:positionH>
            <wp:positionV relativeFrom="page">
              <wp:posOffset>53975</wp:posOffset>
            </wp:positionV>
            <wp:extent cx="7559019" cy="10692000"/>
            <wp:effectExtent l="0" t="0" r="4445" b="0"/>
            <wp:wrapNone/>
            <wp:docPr id="2062513844" name="Picture 20625138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5840" behindDoc="1" locked="0" layoutInCell="1" allowOverlap="1" wp14:anchorId="347A5269" wp14:editId="53B84861">
            <wp:simplePos x="0" y="0"/>
            <wp:positionH relativeFrom="page">
              <wp:align>right</wp:align>
            </wp:positionH>
            <wp:positionV relativeFrom="page">
              <wp:posOffset>53975</wp:posOffset>
            </wp:positionV>
            <wp:extent cx="7559019" cy="10692000"/>
            <wp:effectExtent l="0" t="0" r="4445" b="0"/>
            <wp:wrapNone/>
            <wp:docPr id="1253772885" name="Picture 12537728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6864" behindDoc="1" locked="0" layoutInCell="1" allowOverlap="1" wp14:anchorId="5FBDA0F4" wp14:editId="08D4AA2E">
            <wp:simplePos x="0" y="0"/>
            <wp:positionH relativeFrom="page">
              <wp:align>right</wp:align>
            </wp:positionH>
            <wp:positionV relativeFrom="page">
              <wp:posOffset>53975</wp:posOffset>
            </wp:positionV>
            <wp:extent cx="7559019" cy="10692000"/>
            <wp:effectExtent l="0" t="0" r="4445" b="0"/>
            <wp:wrapNone/>
            <wp:docPr id="1046305219" name="Picture 10463052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7888" behindDoc="1" locked="0" layoutInCell="1" allowOverlap="1" wp14:anchorId="61914BA6" wp14:editId="1E100E33">
            <wp:simplePos x="0" y="0"/>
            <wp:positionH relativeFrom="page">
              <wp:align>right</wp:align>
            </wp:positionH>
            <wp:positionV relativeFrom="page">
              <wp:posOffset>53975</wp:posOffset>
            </wp:positionV>
            <wp:extent cx="7559019" cy="10692000"/>
            <wp:effectExtent l="0" t="0" r="4445" b="0"/>
            <wp:wrapNone/>
            <wp:docPr id="1148812289" name="Picture 11488122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4576" behindDoc="1" locked="0" layoutInCell="1" allowOverlap="1" wp14:anchorId="68FD8DC5" wp14:editId="6234B733">
            <wp:simplePos x="0" y="0"/>
            <wp:positionH relativeFrom="page">
              <wp:align>right</wp:align>
            </wp:positionH>
            <wp:positionV relativeFrom="page">
              <wp:posOffset>53975</wp:posOffset>
            </wp:positionV>
            <wp:extent cx="7559019" cy="10692000"/>
            <wp:effectExtent l="0" t="0" r="4445" b="0"/>
            <wp:wrapNone/>
            <wp:docPr id="113214005" name="Picture 1132140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5600" behindDoc="1" locked="0" layoutInCell="1" allowOverlap="1" wp14:anchorId="1B650A4D" wp14:editId="0E48FF99">
            <wp:simplePos x="0" y="0"/>
            <wp:positionH relativeFrom="page">
              <wp:align>right</wp:align>
            </wp:positionH>
            <wp:positionV relativeFrom="page">
              <wp:posOffset>53975</wp:posOffset>
            </wp:positionV>
            <wp:extent cx="7559019" cy="10692000"/>
            <wp:effectExtent l="0" t="0" r="4445" b="0"/>
            <wp:wrapNone/>
            <wp:docPr id="198524471" name="Picture 19852447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0720" behindDoc="1" locked="0" layoutInCell="1" allowOverlap="1" wp14:anchorId="218238F8" wp14:editId="1BD05844">
            <wp:simplePos x="0" y="0"/>
            <wp:positionH relativeFrom="page">
              <wp:align>right</wp:align>
            </wp:positionH>
            <wp:positionV relativeFrom="page">
              <wp:posOffset>53975</wp:posOffset>
            </wp:positionV>
            <wp:extent cx="7559019" cy="10692000"/>
            <wp:effectExtent l="0" t="0" r="4445" b="0"/>
            <wp:wrapNone/>
            <wp:docPr id="1499267593" name="Picture 14992675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1744" behindDoc="1" locked="0" layoutInCell="1" allowOverlap="1" wp14:anchorId="22D6D7D6" wp14:editId="2722E9E3">
            <wp:simplePos x="0" y="0"/>
            <wp:positionH relativeFrom="page">
              <wp:align>right</wp:align>
            </wp:positionH>
            <wp:positionV relativeFrom="page">
              <wp:posOffset>53975</wp:posOffset>
            </wp:positionV>
            <wp:extent cx="7559019" cy="10692000"/>
            <wp:effectExtent l="0" t="0" r="4445" b="0"/>
            <wp:wrapNone/>
            <wp:docPr id="1391710149" name="Picture 13917101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6624" behindDoc="1" locked="0" layoutInCell="1" allowOverlap="1" wp14:anchorId="01736556" wp14:editId="43034CBD">
            <wp:simplePos x="0" y="0"/>
            <wp:positionH relativeFrom="page">
              <wp:align>right</wp:align>
            </wp:positionH>
            <wp:positionV relativeFrom="page">
              <wp:posOffset>53975</wp:posOffset>
            </wp:positionV>
            <wp:extent cx="7559019" cy="10692000"/>
            <wp:effectExtent l="0" t="0" r="4445" b="0"/>
            <wp:wrapNone/>
            <wp:docPr id="1630702887" name="Picture 16307028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7648" behindDoc="1" locked="0" layoutInCell="1" allowOverlap="1" wp14:anchorId="70A3C6D9" wp14:editId="5610767B">
            <wp:simplePos x="0" y="0"/>
            <wp:positionH relativeFrom="page">
              <wp:align>right</wp:align>
            </wp:positionH>
            <wp:positionV relativeFrom="page">
              <wp:posOffset>53975</wp:posOffset>
            </wp:positionV>
            <wp:extent cx="7559019" cy="10692000"/>
            <wp:effectExtent l="0" t="0" r="4445" b="0"/>
            <wp:wrapNone/>
            <wp:docPr id="1754182031" name="Picture 17541820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8672" behindDoc="1" locked="0" layoutInCell="1" allowOverlap="1" wp14:anchorId="509E2C11" wp14:editId="5F0D6AC8">
            <wp:simplePos x="0" y="0"/>
            <wp:positionH relativeFrom="page">
              <wp:align>right</wp:align>
            </wp:positionH>
            <wp:positionV relativeFrom="page">
              <wp:posOffset>53975</wp:posOffset>
            </wp:positionV>
            <wp:extent cx="7559019" cy="10692000"/>
            <wp:effectExtent l="0" t="0" r="4445" b="0"/>
            <wp:wrapNone/>
            <wp:docPr id="1908509868" name="Picture 19085098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9696" behindDoc="1" locked="0" layoutInCell="1" allowOverlap="1" wp14:anchorId="20C655FF" wp14:editId="73DDDB38">
            <wp:simplePos x="0" y="0"/>
            <wp:positionH relativeFrom="page">
              <wp:align>right</wp:align>
            </wp:positionH>
            <wp:positionV relativeFrom="page">
              <wp:posOffset>53975</wp:posOffset>
            </wp:positionV>
            <wp:extent cx="7559019" cy="10692000"/>
            <wp:effectExtent l="0" t="0" r="4445" b="0"/>
            <wp:wrapNone/>
            <wp:docPr id="1719633404" name="Picture 17196334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1920" behindDoc="1" locked="0" layoutInCell="1" allowOverlap="1" wp14:anchorId="212FED67" wp14:editId="46B35E36">
            <wp:simplePos x="0" y="0"/>
            <wp:positionH relativeFrom="page">
              <wp:align>right</wp:align>
            </wp:positionH>
            <wp:positionV relativeFrom="page">
              <wp:posOffset>53975</wp:posOffset>
            </wp:positionV>
            <wp:extent cx="7559019" cy="10692000"/>
            <wp:effectExtent l="0" t="0" r="4445" b="0"/>
            <wp:wrapNone/>
            <wp:docPr id="1198520925" name="Picture 11985209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2944" behindDoc="1" locked="0" layoutInCell="1" allowOverlap="1" wp14:anchorId="6A3216A1" wp14:editId="1E9B169A">
            <wp:simplePos x="0" y="0"/>
            <wp:positionH relativeFrom="page">
              <wp:align>right</wp:align>
            </wp:positionH>
            <wp:positionV relativeFrom="page">
              <wp:posOffset>53975</wp:posOffset>
            </wp:positionV>
            <wp:extent cx="7559019" cy="10692000"/>
            <wp:effectExtent l="0" t="0" r="4445" b="0"/>
            <wp:wrapNone/>
            <wp:docPr id="1829088932" name="Picture 18290889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8064" behindDoc="1" locked="0" layoutInCell="1" allowOverlap="1" wp14:anchorId="3EBECBF1" wp14:editId="38A2A6A8">
            <wp:simplePos x="0" y="0"/>
            <wp:positionH relativeFrom="page">
              <wp:align>right</wp:align>
            </wp:positionH>
            <wp:positionV relativeFrom="page">
              <wp:posOffset>53975</wp:posOffset>
            </wp:positionV>
            <wp:extent cx="7559019" cy="10692000"/>
            <wp:effectExtent l="0" t="0" r="4445" b="0"/>
            <wp:wrapNone/>
            <wp:docPr id="2067029046" name="Picture 20670290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9088" behindDoc="1" locked="0" layoutInCell="1" allowOverlap="1" wp14:anchorId="52E04728" wp14:editId="0116B85B">
            <wp:simplePos x="0" y="0"/>
            <wp:positionH relativeFrom="page">
              <wp:align>right</wp:align>
            </wp:positionH>
            <wp:positionV relativeFrom="page">
              <wp:posOffset>53975</wp:posOffset>
            </wp:positionV>
            <wp:extent cx="7559019" cy="10692000"/>
            <wp:effectExtent l="0" t="0" r="4445" b="0"/>
            <wp:wrapNone/>
            <wp:docPr id="991253804" name="Picture 9912538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3968" behindDoc="1" locked="0" layoutInCell="1" allowOverlap="1" wp14:anchorId="5FAB20F9" wp14:editId="431CC6DA">
            <wp:simplePos x="0" y="0"/>
            <wp:positionH relativeFrom="page">
              <wp:align>right</wp:align>
            </wp:positionH>
            <wp:positionV relativeFrom="page">
              <wp:posOffset>53975</wp:posOffset>
            </wp:positionV>
            <wp:extent cx="7559019" cy="10692000"/>
            <wp:effectExtent l="0" t="0" r="4445" b="0"/>
            <wp:wrapNone/>
            <wp:docPr id="2124090203" name="Picture 21240902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4992" behindDoc="1" locked="0" layoutInCell="1" allowOverlap="1" wp14:anchorId="420568B2" wp14:editId="648E43C9">
            <wp:simplePos x="0" y="0"/>
            <wp:positionH relativeFrom="page">
              <wp:align>right</wp:align>
            </wp:positionH>
            <wp:positionV relativeFrom="page">
              <wp:posOffset>53975</wp:posOffset>
            </wp:positionV>
            <wp:extent cx="7559019" cy="10692000"/>
            <wp:effectExtent l="0" t="0" r="4445" b="0"/>
            <wp:wrapNone/>
            <wp:docPr id="1599041644" name="Picture 15990416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6016" behindDoc="1" locked="0" layoutInCell="1" allowOverlap="1" wp14:anchorId="40CB6F07" wp14:editId="576F46CB">
            <wp:simplePos x="0" y="0"/>
            <wp:positionH relativeFrom="page">
              <wp:align>right</wp:align>
            </wp:positionH>
            <wp:positionV relativeFrom="page">
              <wp:posOffset>53975</wp:posOffset>
            </wp:positionV>
            <wp:extent cx="7559019" cy="10692000"/>
            <wp:effectExtent l="0" t="0" r="4445" b="0"/>
            <wp:wrapNone/>
            <wp:docPr id="965944619" name="Picture 9659446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7040" behindDoc="1" locked="0" layoutInCell="1" allowOverlap="1" wp14:anchorId="62FBBF1F" wp14:editId="6EDFFF3F">
            <wp:simplePos x="0" y="0"/>
            <wp:positionH relativeFrom="page">
              <wp:align>right</wp:align>
            </wp:positionH>
            <wp:positionV relativeFrom="page">
              <wp:posOffset>53975</wp:posOffset>
            </wp:positionV>
            <wp:extent cx="7559019" cy="10692000"/>
            <wp:effectExtent l="0" t="0" r="4445" b="0"/>
            <wp:wrapNone/>
            <wp:docPr id="1862701853" name="Picture 18627018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3728" behindDoc="1" locked="0" layoutInCell="1" allowOverlap="1" wp14:anchorId="224FFED0" wp14:editId="71EF2CD4">
            <wp:simplePos x="0" y="0"/>
            <wp:positionH relativeFrom="page">
              <wp:align>right</wp:align>
            </wp:positionH>
            <wp:positionV relativeFrom="page">
              <wp:posOffset>53975</wp:posOffset>
            </wp:positionV>
            <wp:extent cx="7559019" cy="10692000"/>
            <wp:effectExtent l="0" t="0" r="4445" b="0"/>
            <wp:wrapNone/>
            <wp:docPr id="78139588" name="Picture 781395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4752" behindDoc="1" locked="0" layoutInCell="1" allowOverlap="1" wp14:anchorId="7F97B4DA" wp14:editId="7A020880">
            <wp:simplePos x="0" y="0"/>
            <wp:positionH relativeFrom="page">
              <wp:align>right</wp:align>
            </wp:positionH>
            <wp:positionV relativeFrom="page">
              <wp:posOffset>53975</wp:posOffset>
            </wp:positionV>
            <wp:extent cx="7559019" cy="10692000"/>
            <wp:effectExtent l="0" t="0" r="4445" b="0"/>
            <wp:wrapNone/>
            <wp:docPr id="608008580" name="Picture 6080085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9872" behindDoc="1" locked="0" layoutInCell="1" allowOverlap="1" wp14:anchorId="3B0D19B3" wp14:editId="009FC3F8">
            <wp:simplePos x="0" y="0"/>
            <wp:positionH relativeFrom="page">
              <wp:align>right</wp:align>
            </wp:positionH>
            <wp:positionV relativeFrom="page">
              <wp:posOffset>53975</wp:posOffset>
            </wp:positionV>
            <wp:extent cx="7559019" cy="10692000"/>
            <wp:effectExtent l="0" t="0" r="4445" b="0"/>
            <wp:wrapNone/>
            <wp:docPr id="605574346" name="Picture 6055743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0896" behindDoc="1" locked="0" layoutInCell="1" allowOverlap="1" wp14:anchorId="0C2DAFB4" wp14:editId="4FBA3F1E">
            <wp:simplePos x="0" y="0"/>
            <wp:positionH relativeFrom="page">
              <wp:align>right</wp:align>
            </wp:positionH>
            <wp:positionV relativeFrom="page">
              <wp:posOffset>53975</wp:posOffset>
            </wp:positionV>
            <wp:extent cx="7559019" cy="10692000"/>
            <wp:effectExtent l="0" t="0" r="4445" b="0"/>
            <wp:wrapNone/>
            <wp:docPr id="1923459340" name="Picture 192345934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5776" behindDoc="1" locked="0" layoutInCell="1" allowOverlap="1" wp14:anchorId="3714461E" wp14:editId="1FD2B163">
            <wp:simplePos x="0" y="0"/>
            <wp:positionH relativeFrom="page">
              <wp:align>right</wp:align>
            </wp:positionH>
            <wp:positionV relativeFrom="page">
              <wp:posOffset>53975</wp:posOffset>
            </wp:positionV>
            <wp:extent cx="7559019" cy="10692000"/>
            <wp:effectExtent l="0" t="0" r="4445" b="0"/>
            <wp:wrapNone/>
            <wp:docPr id="1851785719" name="Picture 18517857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6800" behindDoc="1" locked="0" layoutInCell="1" allowOverlap="1" wp14:anchorId="70EBD730" wp14:editId="22AB3D6E">
            <wp:simplePos x="0" y="0"/>
            <wp:positionH relativeFrom="page">
              <wp:align>right</wp:align>
            </wp:positionH>
            <wp:positionV relativeFrom="page">
              <wp:posOffset>53975</wp:posOffset>
            </wp:positionV>
            <wp:extent cx="7559019" cy="10692000"/>
            <wp:effectExtent l="0" t="0" r="4445" b="0"/>
            <wp:wrapNone/>
            <wp:docPr id="1994319619" name="Picture 19943196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7824" behindDoc="1" locked="0" layoutInCell="1" allowOverlap="1" wp14:anchorId="1E607B81" wp14:editId="766ED5D5">
            <wp:simplePos x="0" y="0"/>
            <wp:positionH relativeFrom="page">
              <wp:align>right</wp:align>
            </wp:positionH>
            <wp:positionV relativeFrom="page">
              <wp:posOffset>53975</wp:posOffset>
            </wp:positionV>
            <wp:extent cx="7559019" cy="10692000"/>
            <wp:effectExtent l="0" t="0" r="4445" b="0"/>
            <wp:wrapNone/>
            <wp:docPr id="1054923864" name="Picture 10549238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8848" behindDoc="1" locked="0" layoutInCell="1" allowOverlap="1" wp14:anchorId="150E41A5" wp14:editId="5EF914C1">
            <wp:simplePos x="0" y="0"/>
            <wp:positionH relativeFrom="page">
              <wp:align>right</wp:align>
            </wp:positionH>
            <wp:positionV relativeFrom="page">
              <wp:posOffset>53975</wp:posOffset>
            </wp:positionV>
            <wp:extent cx="7559019" cy="10692000"/>
            <wp:effectExtent l="0" t="0" r="4445" b="0"/>
            <wp:wrapNone/>
            <wp:docPr id="45059924" name="Picture 450599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5536" behindDoc="1" locked="0" layoutInCell="1" allowOverlap="1" wp14:anchorId="149E2AB3" wp14:editId="12D8CECD">
            <wp:simplePos x="0" y="0"/>
            <wp:positionH relativeFrom="page">
              <wp:align>right</wp:align>
            </wp:positionH>
            <wp:positionV relativeFrom="page">
              <wp:posOffset>53975</wp:posOffset>
            </wp:positionV>
            <wp:extent cx="7559019" cy="10692000"/>
            <wp:effectExtent l="0" t="0" r="4445" b="0"/>
            <wp:wrapNone/>
            <wp:docPr id="2001867030" name="Picture 20018670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6560" behindDoc="1" locked="0" layoutInCell="1" allowOverlap="1" wp14:anchorId="228243AD" wp14:editId="7A6AF5F9">
            <wp:simplePos x="0" y="0"/>
            <wp:positionH relativeFrom="page">
              <wp:align>right</wp:align>
            </wp:positionH>
            <wp:positionV relativeFrom="page">
              <wp:posOffset>53975</wp:posOffset>
            </wp:positionV>
            <wp:extent cx="7559019" cy="10692000"/>
            <wp:effectExtent l="0" t="0" r="4445" b="0"/>
            <wp:wrapNone/>
            <wp:docPr id="1981848561" name="Picture 19818485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1680" behindDoc="1" locked="0" layoutInCell="1" allowOverlap="1" wp14:anchorId="746B3F26" wp14:editId="51629202">
            <wp:simplePos x="0" y="0"/>
            <wp:positionH relativeFrom="page">
              <wp:align>right</wp:align>
            </wp:positionH>
            <wp:positionV relativeFrom="page">
              <wp:posOffset>53975</wp:posOffset>
            </wp:positionV>
            <wp:extent cx="7559019" cy="10692000"/>
            <wp:effectExtent l="0" t="0" r="4445" b="0"/>
            <wp:wrapNone/>
            <wp:docPr id="1809080353" name="Picture 18090803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2704" behindDoc="1" locked="0" layoutInCell="1" allowOverlap="1" wp14:anchorId="4D8844A5" wp14:editId="7FBE59AF">
            <wp:simplePos x="0" y="0"/>
            <wp:positionH relativeFrom="page">
              <wp:align>right</wp:align>
            </wp:positionH>
            <wp:positionV relativeFrom="page">
              <wp:posOffset>53975</wp:posOffset>
            </wp:positionV>
            <wp:extent cx="7559019" cy="10692000"/>
            <wp:effectExtent l="0" t="0" r="4445" b="0"/>
            <wp:wrapNone/>
            <wp:docPr id="1492985262" name="Picture 14929852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7584" behindDoc="1" locked="0" layoutInCell="1" allowOverlap="1" wp14:anchorId="4483966B" wp14:editId="072E6CDA">
            <wp:simplePos x="0" y="0"/>
            <wp:positionH relativeFrom="page">
              <wp:align>right</wp:align>
            </wp:positionH>
            <wp:positionV relativeFrom="page">
              <wp:posOffset>53975</wp:posOffset>
            </wp:positionV>
            <wp:extent cx="7559019" cy="10692000"/>
            <wp:effectExtent l="0" t="0" r="4445" b="0"/>
            <wp:wrapNone/>
            <wp:docPr id="1865687999" name="Picture 186568799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8608" behindDoc="1" locked="0" layoutInCell="1" allowOverlap="1" wp14:anchorId="1B12A2D7" wp14:editId="34FDDC10">
            <wp:simplePos x="0" y="0"/>
            <wp:positionH relativeFrom="page">
              <wp:align>right</wp:align>
            </wp:positionH>
            <wp:positionV relativeFrom="page">
              <wp:posOffset>53975</wp:posOffset>
            </wp:positionV>
            <wp:extent cx="7559019" cy="10692000"/>
            <wp:effectExtent l="0" t="0" r="4445" b="0"/>
            <wp:wrapNone/>
            <wp:docPr id="1697468142" name="Picture 16974681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9632" behindDoc="1" locked="0" layoutInCell="1" allowOverlap="1" wp14:anchorId="09F01002" wp14:editId="59A2C70F">
            <wp:simplePos x="0" y="0"/>
            <wp:positionH relativeFrom="page">
              <wp:align>right</wp:align>
            </wp:positionH>
            <wp:positionV relativeFrom="page">
              <wp:posOffset>53975</wp:posOffset>
            </wp:positionV>
            <wp:extent cx="7559019" cy="10692000"/>
            <wp:effectExtent l="0" t="0" r="4445" b="0"/>
            <wp:wrapNone/>
            <wp:docPr id="724792967" name="Picture 72479296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0656" behindDoc="1" locked="0" layoutInCell="1" allowOverlap="1" wp14:anchorId="54BB7C57" wp14:editId="379DF30B">
            <wp:simplePos x="0" y="0"/>
            <wp:positionH relativeFrom="page">
              <wp:align>right</wp:align>
            </wp:positionH>
            <wp:positionV relativeFrom="page">
              <wp:posOffset>53975</wp:posOffset>
            </wp:positionV>
            <wp:extent cx="7559019" cy="10692000"/>
            <wp:effectExtent l="0" t="0" r="4445" b="0"/>
            <wp:wrapNone/>
            <wp:docPr id="2134440734" name="Picture 21344407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7344" behindDoc="1" locked="0" layoutInCell="1" allowOverlap="1" wp14:anchorId="4181B3E1" wp14:editId="27DE9223">
            <wp:simplePos x="0" y="0"/>
            <wp:positionH relativeFrom="page">
              <wp:align>right</wp:align>
            </wp:positionH>
            <wp:positionV relativeFrom="page">
              <wp:posOffset>53975</wp:posOffset>
            </wp:positionV>
            <wp:extent cx="7559019" cy="10692000"/>
            <wp:effectExtent l="0" t="0" r="4445" b="0"/>
            <wp:wrapNone/>
            <wp:docPr id="22754866" name="Picture 227548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8368" behindDoc="1" locked="0" layoutInCell="1" allowOverlap="1" wp14:anchorId="20990290" wp14:editId="29040A7B">
            <wp:simplePos x="0" y="0"/>
            <wp:positionH relativeFrom="page">
              <wp:align>right</wp:align>
            </wp:positionH>
            <wp:positionV relativeFrom="page">
              <wp:posOffset>53975</wp:posOffset>
            </wp:positionV>
            <wp:extent cx="7559019" cy="10692000"/>
            <wp:effectExtent l="0" t="0" r="4445" b="0"/>
            <wp:wrapNone/>
            <wp:docPr id="2116440600" name="Picture 21164406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3488" behindDoc="1" locked="0" layoutInCell="1" allowOverlap="1" wp14:anchorId="1B12E50E" wp14:editId="3EEA11CB">
            <wp:simplePos x="0" y="0"/>
            <wp:positionH relativeFrom="page">
              <wp:align>right</wp:align>
            </wp:positionH>
            <wp:positionV relativeFrom="page">
              <wp:posOffset>53975</wp:posOffset>
            </wp:positionV>
            <wp:extent cx="7559019" cy="10692000"/>
            <wp:effectExtent l="0" t="0" r="4445" b="0"/>
            <wp:wrapNone/>
            <wp:docPr id="995937143" name="Picture 9959371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4512" behindDoc="1" locked="0" layoutInCell="1" allowOverlap="1" wp14:anchorId="34B96C11" wp14:editId="4873A16A">
            <wp:simplePos x="0" y="0"/>
            <wp:positionH relativeFrom="page">
              <wp:align>right</wp:align>
            </wp:positionH>
            <wp:positionV relativeFrom="page">
              <wp:posOffset>53975</wp:posOffset>
            </wp:positionV>
            <wp:extent cx="7559019" cy="10692000"/>
            <wp:effectExtent l="0" t="0" r="4445" b="0"/>
            <wp:wrapNone/>
            <wp:docPr id="946303512" name="Picture 9463035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9392" behindDoc="1" locked="0" layoutInCell="1" allowOverlap="1" wp14:anchorId="1704462A" wp14:editId="1A0466E4">
            <wp:simplePos x="0" y="0"/>
            <wp:positionH relativeFrom="page">
              <wp:align>right</wp:align>
            </wp:positionH>
            <wp:positionV relativeFrom="page">
              <wp:posOffset>53975</wp:posOffset>
            </wp:positionV>
            <wp:extent cx="7559019" cy="10692000"/>
            <wp:effectExtent l="0" t="0" r="4445" b="0"/>
            <wp:wrapNone/>
            <wp:docPr id="942013812" name="Picture 9420138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0416" behindDoc="1" locked="0" layoutInCell="1" allowOverlap="1" wp14:anchorId="35EC040F" wp14:editId="3A647503">
            <wp:simplePos x="0" y="0"/>
            <wp:positionH relativeFrom="page">
              <wp:align>right</wp:align>
            </wp:positionH>
            <wp:positionV relativeFrom="page">
              <wp:posOffset>53975</wp:posOffset>
            </wp:positionV>
            <wp:extent cx="7559019" cy="10692000"/>
            <wp:effectExtent l="0" t="0" r="4445" b="0"/>
            <wp:wrapNone/>
            <wp:docPr id="1012329905" name="Picture 10123299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1440" behindDoc="1" locked="0" layoutInCell="1" allowOverlap="1" wp14:anchorId="3AE9CB75" wp14:editId="362F1967">
            <wp:simplePos x="0" y="0"/>
            <wp:positionH relativeFrom="page">
              <wp:align>right</wp:align>
            </wp:positionH>
            <wp:positionV relativeFrom="page">
              <wp:posOffset>53975</wp:posOffset>
            </wp:positionV>
            <wp:extent cx="7559019" cy="10692000"/>
            <wp:effectExtent l="0" t="0" r="4445" b="0"/>
            <wp:wrapNone/>
            <wp:docPr id="969374342" name="Picture 9693743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2464" behindDoc="1" locked="0" layoutInCell="1" allowOverlap="1" wp14:anchorId="47EE4C59" wp14:editId="1BF3DA8F">
            <wp:simplePos x="0" y="0"/>
            <wp:positionH relativeFrom="page">
              <wp:align>right</wp:align>
            </wp:positionH>
            <wp:positionV relativeFrom="page">
              <wp:posOffset>53975</wp:posOffset>
            </wp:positionV>
            <wp:extent cx="7559019" cy="10692000"/>
            <wp:effectExtent l="0" t="0" r="4445" b="0"/>
            <wp:wrapNone/>
            <wp:docPr id="1148562397" name="Picture 11485623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6384" behindDoc="1" locked="0" layoutInCell="1" allowOverlap="1" wp14:anchorId="75146CD3" wp14:editId="2B9FC26E">
            <wp:simplePos x="0" y="0"/>
            <wp:positionH relativeFrom="page">
              <wp:align>right</wp:align>
            </wp:positionH>
            <wp:positionV relativeFrom="page">
              <wp:posOffset>53975</wp:posOffset>
            </wp:positionV>
            <wp:extent cx="7559019" cy="10692000"/>
            <wp:effectExtent l="0" t="0" r="4445" b="0"/>
            <wp:wrapNone/>
            <wp:docPr id="1028418720" name="Picture 10284187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7408" behindDoc="1" locked="0" layoutInCell="1" allowOverlap="1" wp14:anchorId="2AF2BF78" wp14:editId="3DA81957">
            <wp:simplePos x="0" y="0"/>
            <wp:positionH relativeFrom="page">
              <wp:align>right</wp:align>
            </wp:positionH>
            <wp:positionV relativeFrom="page">
              <wp:posOffset>53975</wp:posOffset>
            </wp:positionV>
            <wp:extent cx="7559019" cy="10692000"/>
            <wp:effectExtent l="0" t="0" r="4445" b="0"/>
            <wp:wrapNone/>
            <wp:docPr id="1013888068" name="Picture 10138880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2528" behindDoc="1" locked="0" layoutInCell="1" allowOverlap="1" wp14:anchorId="74E0E1AA" wp14:editId="723E2666">
            <wp:simplePos x="0" y="0"/>
            <wp:positionH relativeFrom="page">
              <wp:align>right</wp:align>
            </wp:positionH>
            <wp:positionV relativeFrom="page">
              <wp:posOffset>53975</wp:posOffset>
            </wp:positionV>
            <wp:extent cx="7559019" cy="10692000"/>
            <wp:effectExtent l="0" t="0" r="4445" b="0"/>
            <wp:wrapNone/>
            <wp:docPr id="142083650" name="Picture 1420836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3552" behindDoc="1" locked="0" layoutInCell="1" allowOverlap="1" wp14:anchorId="555409C5" wp14:editId="1407A801">
            <wp:simplePos x="0" y="0"/>
            <wp:positionH relativeFrom="page">
              <wp:align>right</wp:align>
            </wp:positionH>
            <wp:positionV relativeFrom="page">
              <wp:posOffset>53975</wp:posOffset>
            </wp:positionV>
            <wp:extent cx="7559019" cy="10692000"/>
            <wp:effectExtent l="0" t="0" r="4445" b="0"/>
            <wp:wrapNone/>
            <wp:docPr id="825292892" name="Picture 8252928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8432" behindDoc="1" locked="0" layoutInCell="1" allowOverlap="1" wp14:anchorId="04C4F540" wp14:editId="13014549">
            <wp:simplePos x="0" y="0"/>
            <wp:positionH relativeFrom="page">
              <wp:align>right</wp:align>
            </wp:positionH>
            <wp:positionV relativeFrom="page">
              <wp:posOffset>53975</wp:posOffset>
            </wp:positionV>
            <wp:extent cx="7559019" cy="10692000"/>
            <wp:effectExtent l="0" t="0" r="4445" b="0"/>
            <wp:wrapNone/>
            <wp:docPr id="1589376788" name="Picture 15893767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9456" behindDoc="1" locked="0" layoutInCell="1" allowOverlap="1" wp14:anchorId="32CBBB5E" wp14:editId="4CDFC151">
            <wp:simplePos x="0" y="0"/>
            <wp:positionH relativeFrom="page">
              <wp:align>right</wp:align>
            </wp:positionH>
            <wp:positionV relativeFrom="page">
              <wp:posOffset>53975</wp:posOffset>
            </wp:positionV>
            <wp:extent cx="7559019" cy="10692000"/>
            <wp:effectExtent l="0" t="0" r="4445" b="0"/>
            <wp:wrapNone/>
            <wp:docPr id="145986283" name="Picture 1459862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0480" behindDoc="1" locked="0" layoutInCell="1" allowOverlap="1" wp14:anchorId="3F0814CC" wp14:editId="34129DD1">
            <wp:simplePos x="0" y="0"/>
            <wp:positionH relativeFrom="page">
              <wp:align>right</wp:align>
            </wp:positionH>
            <wp:positionV relativeFrom="page">
              <wp:posOffset>53975</wp:posOffset>
            </wp:positionV>
            <wp:extent cx="7559019" cy="10692000"/>
            <wp:effectExtent l="0" t="0" r="4445" b="0"/>
            <wp:wrapNone/>
            <wp:docPr id="2076143497" name="Picture 20761434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1504" behindDoc="1" locked="0" layoutInCell="1" allowOverlap="1" wp14:anchorId="493D2E3F" wp14:editId="4B240020">
            <wp:simplePos x="0" y="0"/>
            <wp:positionH relativeFrom="page">
              <wp:align>right</wp:align>
            </wp:positionH>
            <wp:positionV relativeFrom="page">
              <wp:posOffset>53975</wp:posOffset>
            </wp:positionV>
            <wp:extent cx="7559019" cy="10692000"/>
            <wp:effectExtent l="0" t="0" r="4445" b="0"/>
            <wp:wrapNone/>
            <wp:docPr id="764450345" name="Picture 7644503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8192" behindDoc="1" locked="0" layoutInCell="1" allowOverlap="1" wp14:anchorId="3F25B247" wp14:editId="243521CA">
            <wp:simplePos x="0" y="0"/>
            <wp:positionH relativeFrom="page">
              <wp:align>right</wp:align>
            </wp:positionH>
            <wp:positionV relativeFrom="page">
              <wp:posOffset>53975</wp:posOffset>
            </wp:positionV>
            <wp:extent cx="7559019" cy="10692000"/>
            <wp:effectExtent l="0" t="0" r="4445" b="0"/>
            <wp:wrapNone/>
            <wp:docPr id="189901184" name="Picture 1899011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9216" behindDoc="1" locked="0" layoutInCell="1" allowOverlap="1" wp14:anchorId="255E0D9D" wp14:editId="243D0199">
            <wp:simplePos x="0" y="0"/>
            <wp:positionH relativeFrom="page">
              <wp:align>right</wp:align>
            </wp:positionH>
            <wp:positionV relativeFrom="page">
              <wp:posOffset>53975</wp:posOffset>
            </wp:positionV>
            <wp:extent cx="7559019" cy="10692000"/>
            <wp:effectExtent l="0" t="0" r="4445" b="0"/>
            <wp:wrapNone/>
            <wp:docPr id="1629833479" name="Picture 16298334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4336" behindDoc="1" locked="0" layoutInCell="1" allowOverlap="1" wp14:anchorId="537321F3" wp14:editId="02EA392E">
            <wp:simplePos x="0" y="0"/>
            <wp:positionH relativeFrom="page">
              <wp:align>right</wp:align>
            </wp:positionH>
            <wp:positionV relativeFrom="page">
              <wp:posOffset>53975</wp:posOffset>
            </wp:positionV>
            <wp:extent cx="7559019" cy="10692000"/>
            <wp:effectExtent l="0" t="0" r="4445" b="0"/>
            <wp:wrapNone/>
            <wp:docPr id="1537788376" name="Picture 15377883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5360" behindDoc="1" locked="0" layoutInCell="1" allowOverlap="1" wp14:anchorId="6EA03B47" wp14:editId="140EFB06">
            <wp:simplePos x="0" y="0"/>
            <wp:positionH relativeFrom="page">
              <wp:align>right</wp:align>
            </wp:positionH>
            <wp:positionV relativeFrom="page">
              <wp:posOffset>53975</wp:posOffset>
            </wp:positionV>
            <wp:extent cx="7559019" cy="10692000"/>
            <wp:effectExtent l="0" t="0" r="4445" b="0"/>
            <wp:wrapNone/>
            <wp:docPr id="1048077135" name="Picture 10480771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0240" behindDoc="1" locked="0" layoutInCell="1" allowOverlap="1" wp14:anchorId="1DC0D2B3" wp14:editId="095FD561">
            <wp:simplePos x="0" y="0"/>
            <wp:positionH relativeFrom="page">
              <wp:align>right</wp:align>
            </wp:positionH>
            <wp:positionV relativeFrom="page">
              <wp:posOffset>53975</wp:posOffset>
            </wp:positionV>
            <wp:extent cx="7559019" cy="10692000"/>
            <wp:effectExtent l="0" t="0" r="4445" b="0"/>
            <wp:wrapNone/>
            <wp:docPr id="339143963" name="Picture 3391439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1264" behindDoc="1" locked="0" layoutInCell="1" allowOverlap="1" wp14:anchorId="3C898E21" wp14:editId="041E620E">
            <wp:simplePos x="0" y="0"/>
            <wp:positionH relativeFrom="page">
              <wp:align>right</wp:align>
            </wp:positionH>
            <wp:positionV relativeFrom="page">
              <wp:posOffset>53975</wp:posOffset>
            </wp:positionV>
            <wp:extent cx="7559019" cy="10692000"/>
            <wp:effectExtent l="0" t="0" r="4445" b="0"/>
            <wp:wrapNone/>
            <wp:docPr id="1297968078" name="Picture 12979680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2288" behindDoc="1" locked="0" layoutInCell="1" allowOverlap="1" wp14:anchorId="1CA4734D" wp14:editId="6BE81DFF">
            <wp:simplePos x="0" y="0"/>
            <wp:positionH relativeFrom="page">
              <wp:align>right</wp:align>
            </wp:positionH>
            <wp:positionV relativeFrom="page">
              <wp:posOffset>53975</wp:posOffset>
            </wp:positionV>
            <wp:extent cx="7559019" cy="10692000"/>
            <wp:effectExtent l="0" t="0" r="4445" b="0"/>
            <wp:wrapNone/>
            <wp:docPr id="1001670581" name="Picture 100167058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3312" behindDoc="1" locked="0" layoutInCell="1" allowOverlap="1" wp14:anchorId="42D3B559" wp14:editId="4EE0FEF5">
            <wp:simplePos x="0" y="0"/>
            <wp:positionH relativeFrom="page">
              <wp:align>right</wp:align>
            </wp:positionH>
            <wp:positionV relativeFrom="page">
              <wp:posOffset>53975</wp:posOffset>
            </wp:positionV>
            <wp:extent cx="7559019" cy="10692000"/>
            <wp:effectExtent l="0" t="0" r="4445" b="0"/>
            <wp:wrapNone/>
            <wp:docPr id="117161512" name="Picture 1171615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0000" behindDoc="1" locked="0" layoutInCell="1" allowOverlap="1" wp14:anchorId="28A1DEDD" wp14:editId="64EF804D">
            <wp:simplePos x="0" y="0"/>
            <wp:positionH relativeFrom="page">
              <wp:align>right</wp:align>
            </wp:positionH>
            <wp:positionV relativeFrom="page">
              <wp:posOffset>53975</wp:posOffset>
            </wp:positionV>
            <wp:extent cx="7559019" cy="10692000"/>
            <wp:effectExtent l="0" t="0" r="4445" b="0"/>
            <wp:wrapNone/>
            <wp:docPr id="46324754" name="Picture 4632475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1024" behindDoc="1" locked="0" layoutInCell="1" allowOverlap="1" wp14:anchorId="5319F6C5" wp14:editId="261CB384">
            <wp:simplePos x="0" y="0"/>
            <wp:positionH relativeFrom="page">
              <wp:align>right</wp:align>
            </wp:positionH>
            <wp:positionV relativeFrom="page">
              <wp:posOffset>53975</wp:posOffset>
            </wp:positionV>
            <wp:extent cx="7559019" cy="10692000"/>
            <wp:effectExtent l="0" t="0" r="4445" b="0"/>
            <wp:wrapNone/>
            <wp:docPr id="1823258422" name="Picture 18232584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6144" behindDoc="1" locked="0" layoutInCell="1" allowOverlap="1" wp14:anchorId="361FA186" wp14:editId="768471F6">
            <wp:simplePos x="0" y="0"/>
            <wp:positionH relativeFrom="page">
              <wp:align>right</wp:align>
            </wp:positionH>
            <wp:positionV relativeFrom="page">
              <wp:posOffset>53975</wp:posOffset>
            </wp:positionV>
            <wp:extent cx="7559019" cy="10692000"/>
            <wp:effectExtent l="0" t="0" r="4445" b="0"/>
            <wp:wrapNone/>
            <wp:docPr id="958689030" name="Picture 9586890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7168" behindDoc="1" locked="0" layoutInCell="1" allowOverlap="1" wp14:anchorId="5214D3DE" wp14:editId="0410BBE7">
            <wp:simplePos x="0" y="0"/>
            <wp:positionH relativeFrom="page">
              <wp:align>right</wp:align>
            </wp:positionH>
            <wp:positionV relativeFrom="page">
              <wp:posOffset>53975</wp:posOffset>
            </wp:positionV>
            <wp:extent cx="7559019" cy="10692000"/>
            <wp:effectExtent l="0" t="0" r="4445" b="0"/>
            <wp:wrapNone/>
            <wp:docPr id="1410270029" name="Picture 14102700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2048" behindDoc="1" locked="0" layoutInCell="1" allowOverlap="1" wp14:anchorId="11052EA4" wp14:editId="0EDAF304">
            <wp:simplePos x="0" y="0"/>
            <wp:positionH relativeFrom="page">
              <wp:align>right</wp:align>
            </wp:positionH>
            <wp:positionV relativeFrom="page">
              <wp:posOffset>53975</wp:posOffset>
            </wp:positionV>
            <wp:extent cx="7559019" cy="10692000"/>
            <wp:effectExtent l="0" t="0" r="4445" b="0"/>
            <wp:wrapNone/>
            <wp:docPr id="1189265158" name="Picture 118926515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3072" behindDoc="1" locked="0" layoutInCell="1" allowOverlap="1" wp14:anchorId="00A9A517" wp14:editId="072F2585">
            <wp:simplePos x="0" y="0"/>
            <wp:positionH relativeFrom="page">
              <wp:align>right</wp:align>
            </wp:positionH>
            <wp:positionV relativeFrom="page">
              <wp:posOffset>53975</wp:posOffset>
            </wp:positionV>
            <wp:extent cx="7559019" cy="10692000"/>
            <wp:effectExtent l="0" t="0" r="4445" b="0"/>
            <wp:wrapNone/>
            <wp:docPr id="1252833001" name="Picture 125283300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4096" behindDoc="1" locked="0" layoutInCell="1" allowOverlap="1" wp14:anchorId="36BF21B4" wp14:editId="5D7CD92F">
            <wp:simplePos x="0" y="0"/>
            <wp:positionH relativeFrom="page">
              <wp:align>right</wp:align>
            </wp:positionH>
            <wp:positionV relativeFrom="page">
              <wp:posOffset>53975</wp:posOffset>
            </wp:positionV>
            <wp:extent cx="7559019" cy="10692000"/>
            <wp:effectExtent l="0" t="0" r="4445" b="0"/>
            <wp:wrapNone/>
            <wp:docPr id="984881497" name="Picture 9848814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5120" behindDoc="1" locked="0" layoutInCell="1" allowOverlap="1" wp14:anchorId="19A4B9B1" wp14:editId="5F747811">
            <wp:simplePos x="0" y="0"/>
            <wp:positionH relativeFrom="page">
              <wp:align>right</wp:align>
            </wp:positionH>
            <wp:positionV relativeFrom="page">
              <wp:posOffset>53975</wp:posOffset>
            </wp:positionV>
            <wp:extent cx="7559019" cy="10692000"/>
            <wp:effectExtent l="0" t="0" r="4445" b="0"/>
            <wp:wrapNone/>
            <wp:docPr id="1109573692" name="Picture 11095736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1808" behindDoc="1" locked="0" layoutInCell="1" allowOverlap="1" wp14:anchorId="122F09EE" wp14:editId="319CBC90">
            <wp:simplePos x="0" y="0"/>
            <wp:positionH relativeFrom="page">
              <wp:align>right</wp:align>
            </wp:positionH>
            <wp:positionV relativeFrom="page">
              <wp:posOffset>53975</wp:posOffset>
            </wp:positionV>
            <wp:extent cx="7559019" cy="10692000"/>
            <wp:effectExtent l="0" t="0" r="4445" b="0"/>
            <wp:wrapNone/>
            <wp:docPr id="2002960503" name="Picture 20029605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2832" behindDoc="1" locked="0" layoutInCell="1" allowOverlap="1" wp14:anchorId="64FAB6A1" wp14:editId="013D21EC">
            <wp:simplePos x="0" y="0"/>
            <wp:positionH relativeFrom="page">
              <wp:align>right</wp:align>
            </wp:positionH>
            <wp:positionV relativeFrom="page">
              <wp:posOffset>53975</wp:posOffset>
            </wp:positionV>
            <wp:extent cx="7559019" cy="10692000"/>
            <wp:effectExtent l="0" t="0" r="4445" b="0"/>
            <wp:wrapNone/>
            <wp:docPr id="1148185837" name="Picture 11481858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7952" behindDoc="1" locked="0" layoutInCell="1" allowOverlap="1" wp14:anchorId="214B0FA3" wp14:editId="57A39CD5">
            <wp:simplePos x="0" y="0"/>
            <wp:positionH relativeFrom="page">
              <wp:align>right</wp:align>
            </wp:positionH>
            <wp:positionV relativeFrom="page">
              <wp:posOffset>53975</wp:posOffset>
            </wp:positionV>
            <wp:extent cx="7559019" cy="10692000"/>
            <wp:effectExtent l="0" t="0" r="4445" b="0"/>
            <wp:wrapNone/>
            <wp:docPr id="1030437675" name="Picture 10304376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8976" behindDoc="1" locked="0" layoutInCell="1" allowOverlap="1" wp14:anchorId="3AC47AB2" wp14:editId="1EA3E29F">
            <wp:simplePos x="0" y="0"/>
            <wp:positionH relativeFrom="page">
              <wp:align>right</wp:align>
            </wp:positionH>
            <wp:positionV relativeFrom="page">
              <wp:posOffset>53975</wp:posOffset>
            </wp:positionV>
            <wp:extent cx="7559019" cy="10692000"/>
            <wp:effectExtent l="0" t="0" r="4445" b="0"/>
            <wp:wrapNone/>
            <wp:docPr id="759566660" name="Picture 7595666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3856" behindDoc="1" locked="0" layoutInCell="1" allowOverlap="1" wp14:anchorId="1039AD14" wp14:editId="0FB19E67">
            <wp:simplePos x="0" y="0"/>
            <wp:positionH relativeFrom="page">
              <wp:align>right</wp:align>
            </wp:positionH>
            <wp:positionV relativeFrom="page">
              <wp:posOffset>53975</wp:posOffset>
            </wp:positionV>
            <wp:extent cx="7559019" cy="10692000"/>
            <wp:effectExtent l="0" t="0" r="4445" b="0"/>
            <wp:wrapNone/>
            <wp:docPr id="511268775" name="Picture 5112687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4880" behindDoc="1" locked="0" layoutInCell="1" allowOverlap="1" wp14:anchorId="2C16897F" wp14:editId="77A589D3">
            <wp:simplePos x="0" y="0"/>
            <wp:positionH relativeFrom="page">
              <wp:align>right</wp:align>
            </wp:positionH>
            <wp:positionV relativeFrom="page">
              <wp:posOffset>53975</wp:posOffset>
            </wp:positionV>
            <wp:extent cx="7559019" cy="10692000"/>
            <wp:effectExtent l="0" t="0" r="4445" b="0"/>
            <wp:wrapNone/>
            <wp:docPr id="276804684" name="Picture 2768046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5904" behindDoc="1" locked="0" layoutInCell="1" allowOverlap="1" wp14:anchorId="24A568CD" wp14:editId="78B251C4">
            <wp:simplePos x="0" y="0"/>
            <wp:positionH relativeFrom="page">
              <wp:align>right</wp:align>
            </wp:positionH>
            <wp:positionV relativeFrom="page">
              <wp:posOffset>53975</wp:posOffset>
            </wp:positionV>
            <wp:extent cx="7559019" cy="10692000"/>
            <wp:effectExtent l="0" t="0" r="4445" b="0"/>
            <wp:wrapNone/>
            <wp:docPr id="1140956879" name="Picture 11409568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6928" behindDoc="1" locked="0" layoutInCell="1" allowOverlap="1" wp14:anchorId="6BF7CF7A" wp14:editId="1CDF5E27">
            <wp:simplePos x="0" y="0"/>
            <wp:positionH relativeFrom="page">
              <wp:align>right</wp:align>
            </wp:positionH>
            <wp:positionV relativeFrom="page">
              <wp:posOffset>53975</wp:posOffset>
            </wp:positionV>
            <wp:extent cx="7559019" cy="10692000"/>
            <wp:effectExtent l="0" t="0" r="4445" b="0"/>
            <wp:wrapNone/>
            <wp:docPr id="2141032247" name="Picture 21410322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8528" behindDoc="1" locked="0" layoutInCell="1" allowOverlap="1" wp14:anchorId="402BC81F" wp14:editId="6AA931D0">
            <wp:simplePos x="0" y="0"/>
            <wp:positionH relativeFrom="page">
              <wp:align>right</wp:align>
            </wp:positionH>
            <wp:positionV relativeFrom="page">
              <wp:posOffset>53975</wp:posOffset>
            </wp:positionV>
            <wp:extent cx="7559019" cy="10692000"/>
            <wp:effectExtent l="0" t="0" r="4445" b="0"/>
            <wp:wrapNone/>
            <wp:docPr id="474821277" name="Picture 4748212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9552" behindDoc="1" locked="0" layoutInCell="1" allowOverlap="1" wp14:anchorId="77E8EF9F" wp14:editId="3E3D98A7">
            <wp:simplePos x="0" y="0"/>
            <wp:positionH relativeFrom="page">
              <wp:align>right</wp:align>
            </wp:positionH>
            <wp:positionV relativeFrom="page">
              <wp:posOffset>53975</wp:posOffset>
            </wp:positionV>
            <wp:extent cx="7559019" cy="10692000"/>
            <wp:effectExtent l="0" t="0" r="4445" b="0"/>
            <wp:wrapNone/>
            <wp:docPr id="1863171494" name="Picture 18631714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4672" behindDoc="1" locked="0" layoutInCell="1" allowOverlap="1" wp14:anchorId="5C161C1A" wp14:editId="5740FEB1">
            <wp:simplePos x="0" y="0"/>
            <wp:positionH relativeFrom="page">
              <wp:align>right</wp:align>
            </wp:positionH>
            <wp:positionV relativeFrom="page">
              <wp:posOffset>53975</wp:posOffset>
            </wp:positionV>
            <wp:extent cx="7559019" cy="10692000"/>
            <wp:effectExtent l="0" t="0" r="4445" b="0"/>
            <wp:wrapNone/>
            <wp:docPr id="1335809476" name="Picture 13358094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5696" behindDoc="1" locked="0" layoutInCell="1" allowOverlap="1" wp14:anchorId="73779FB1" wp14:editId="4F364FDF">
            <wp:simplePos x="0" y="0"/>
            <wp:positionH relativeFrom="page">
              <wp:align>right</wp:align>
            </wp:positionH>
            <wp:positionV relativeFrom="page">
              <wp:posOffset>53975</wp:posOffset>
            </wp:positionV>
            <wp:extent cx="7559019" cy="10692000"/>
            <wp:effectExtent l="0" t="0" r="4445" b="0"/>
            <wp:wrapNone/>
            <wp:docPr id="277220100" name="Picture 2772201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0576" behindDoc="1" locked="0" layoutInCell="1" allowOverlap="1" wp14:anchorId="71A3008A" wp14:editId="1558A8DE">
            <wp:simplePos x="0" y="0"/>
            <wp:positionH relativeFrom="page">
              <wp:align>right</wp:align>
            </wp:positionH>
            <wp:positionV relativeFrom="page">
              <wp:posOffset>53975</wp:posOffset>
            </wp:positionV>
            <wp:extent cx="7559019" cy="10692000"/>
            <wp:effectExtent l="0" t="0" r="4445" b="0"/>
            <wp:wrapNone/>
            <wp:docPr id="1413215160" name="Picture 14132151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1600" behindDoc="1" locked="0" layoutInCell="1" allowOverlap="1" wp14:anchorId="05531482" wp14:editId="5F467A1E">
            <wp:simplePos x="0" y="0"/>
            <wp:positionH relativeFrom="page">
              <wp:align>right</wp:align>
            </wp:positionH>
            <wp:positionV relativeFrom="page">
              <wp:posOffset>53975</wp:posOffset>
            </wp:positionV>
            <wp:extent cx="7559019" cy="10692000"/>
            <wp:effectExtent l="0" t="0" r="4445" b="0"/>
            <wp:wrapNone/>
            <wp:docPr id="1253915734" name="Picture 12539157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2624" behindDoc="1" locked="0" layoutInCell="1" allowOverlap="1" wp14:anchorId="2DC7C843" wp14:editId="645A7360">
            <wp:simplePos x="0" y="0"/>
            <wp:positionH relativeFrom="page">
              <wp:align>right</wp:align>
            </wp:positionH>
            <wp:positionV relativeFrom="page">
              <wp:posOffset>53975</wp:posOffset>
            </wp:positionV>
            <wp:extent cx="7559019" cy="10692000"/>
            <wp:effectExtent l="0" t="0" r="4445" b="0"/>
            <wp:wrapNone/>
            <wp:docPr id="652291278" name="Picture 6522912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3648" behindDoc="1" locked="0" layoutInCell="1" allowOverlap="1" wp14:anchorId="7D091D30" wp14:editId="61B1A92E">
            <wp:simplePos x="0" y="0"/>
            <wp:positionH relativeFrom="page">
              <wp:align>right</wp:align>
            </wp:positionH>
            <wp:positionV relativeFrom="page">
              <wp:posOffset>53975</wp:posOffset>
            </wp:positionV>
            <wp:extent cx="7559019" cy="10692000"/>
            <wp:effectExtent l="0" t="0" r="4445" b="0"/>
            <wp:wrapNone/>
            <wp:docPr id="200345442" name="Picture 2003454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0336" behindDoc="1" locked="0" layoutInCell="1" allowOverlap="1" wp14:anchorId="77B43588" wp14:editId="57768ADB">
            <wp:simplePos x="0" y="0"/>
            <wp:positionH relativeFrom="page">
              <wp:align>right</wp:align>
            </wp:positionH>
            <wp:positionV relativeFrom="page">
              <wp:posOffset>53975</wp:posOffset>
            </wp:positionV>
            <wp:extent cx="7559019" cy="10692000"/>
            <wp:effectExtent l="0" t="0" r="4445" b="0"/>
            <wp:wrapNone/>
            <wp:docPr id="1862682017" name="Picture 18626820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1360" behindDoc="1" locked="0" layoutInCell="1" allowOverlap="1" wp14:anchorId="79B9D57D" wp14:editId="694005C2">
            <wp:simplePos x="0" y="0"/>
            <wp:positionH relativeFrom="page">
              <wp:align>right</wp:align>
            </wp:positionH>
            <wp:positionV relativeFrom="page">
              <wp:posOffset>53975</wp:posOffset>
            </wp:positionV>
            <wp:extent cx="7559019" cy="10692000"/>
            <wp:effectExtent l="0" t="0" r="4445" b="0"/>
            <wp:wrapNone/>
            <wp:docPr id="982693980" name="Picture 9826939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6480" behindDoc="1" locked="0" layoutInCell="1" allowOverlap="1" wp14:anchorId="5829CC4D" wp14:editId="568F843B">
            <wp:simplePos x="0" y="0"/>
            <wp:positionH relativeFrom="page">
              <wp:align>right</wp:align>
            </wp:positionH>
            <wp:positionV relativeFrom="page">
              <wp:posOffset>53975</wp:posOffset>
            </wp:positionV>
            <wp:extent cx="7559019" cy="10692000"/>
            <wp:effectExtent l="0" t="0" r="4445" b="0"/>
            <wp:wrapNone/>
            <wp:docPr id="2019628723" name="Picture 20196287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7504" behindDoc="1" locked="0" layoutInCell="1" allowOverlap="1" wp14:anchorId="5AD0B89A" wp14:editId="1446DEBD">
            <wp:simplePos x="0" y="0"/>
            <wp:positionH relativeFrom="page">
              <wp:align>right</wp:align>
            </wp:positionH>
            <wp:positionV relativeFrom="page">
              <wp:posOffset>53975</wp:posOffset>
            </wp:positionV>
            <wp:extent cx="7559019" cy="10692000"/>
            <wp:effectExtent l="0" t="0" r="4445" b="0"/>
            <wp:wrapNone/>
            <wp:docPr id="1965298787" name="Picture 19652987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2384" behindDoc="1" locked="0" layoutInCell="1" allowOverlap="1" wp14:anchorId="7DDBB69F" wp14:editId="70F9FA47">
            <wp:simplePos x="0" y="0"/>
            <wp:positionH relativeFrom="page">
              <wp:align>right</wp:align>
            </wp:positionH>
            <wp:positionV relativeFrom="page">
              <wp:posOffset>53975</wp:posOffset>
            </wp:positionV>
            <wp:extent cx="7559019" cy="10692000"/>
            <wp:effectExtent l="0" t="0" r="4445" b="0"/>
            <wp:wrapNone/>
            <wp:docPr id="1307402400" name="Picture 13074024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3408" behindDoc="1" locked="0" layoutInCell="1" allowOverlap="1" wp14:anchorId="41037432" wp14:editId="3C8D8C7D">
            <wp:simplePos x="0" y="0"/>
            <wp:positionH relativeFrom="page">
              <wp:align>right</wp:align>
            </wp:positionH>
            <wp:positionV relativeFrom="page">
              <wp:posOffset>53975</wp:posOffset>
            </wp:positionV>
            <wp:extent cx="7559019" cy="10692000"/>
            <wp:effectExtent l="0" t="0" r="4445" b="0"/>
            <wp:wrapNone/>
            <wp:docPr id="660454994" name="Picture 6604549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4432" behindDoc="1" locked="0" layoutInCell="1" allowOverlap="1" wp14:anchorId="1D536796" wp14:editId="23B9A69B">
            <wp:simplePos x="0" y="0"/>
            <wp:positionH relativeFrom="page">
              <wp:align>right</wp:align>
            </wp:positionH>
            <wp:positionV relativeFrom="page">
              <wp:posOffset>53975</wp:posOffset>
            </wp:positionV>
            <wp:extent cx="7559019" cy="10692000"/>
            <wp:effectExtent l="0" t="0" r="4445" b="0"/>
            <wp:wrapNone/>
            <wp:docPr id="1684256839" name="Picture 16842568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5456" behindDoc="1" locked="0" layoutInCell="1" allowOverlap="1" wp14:anchorId="24395C3B" wp14:editId="479407B1">
            <wp:simplePos x="0" y="0"/>
            <wp:positionH relativeFrom="page">
              <wp:align>right</wp:align>
            </wp:positionH>
            <wp:positionV relativeFrom="page">
              <wp:posOffset>53975</wp:posOffset>
            </wp:positionV>
            <wp:extent cx="7559019" cy="10692000"/>
            <wp:effectExtent l="0" t="0" r="4445" b="0"/>
            <wp:wrapNone/>
            <wp:docPr id="1008050148" name="Picture 10080501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2144" behindDoc="1" locked="0" layoutInCell="1" allowOverlap="1" wp14:anchorId="14F7FD5A" wp14:editId="08BF1654">
            <wp:simplePos x="0" y="0"/>
            <wp:positionH relativeFrom="page">
              <wp:align>right</wp:align>
            </wp:positionH>
            <wp:positionV relativeFrom="page">
              <wp:posOffset>53975</wp:posOffset>
            </wp:positionV>
            <wp:extent cx="7559019" cy="10692000"/>
            <wp:effectExtent l="0" t="0" r="4445" b="0"/>
            <wp:wrapNone/>
            <wp:docPr id="1324635655" name="Picture 13246356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3168" behindDoc="1" locked="0" layoutInCell="1" allowOverlap="1" wp14:anchorId="25C84393" wp14:editId="0ED51494">
            <wp:simplePos x="0" y="0"/>
            <wp:positionH relativeFrom="page">
              <wp:align>right</wp:align>
            </wp:positionH>
            <wp:positionV relativeFrom="page">
              <wp:posOffset>53975</wp:posOffset>
            </wp:positionV>
            <wp:extent cx="7559019" cy="10692000"/>
            <wp:effectExtent l="0" t="0" r="4445" b="0"/>
            <wp:wrapNone/>
            <wp:docPr id="318235964" name="Picture 3182359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8288" behindDoc="1" locked="0" layoutInCell="1" allowOverlap="1" wp14:anchorId="1F8331C2" wp14:editId="0718979A">
            <wp:simplePos x="0" y="0"/>
            <wp:positionH relativeFrom="page">
              <wp:align>right</wp:align>
            </wp:positionH>
            <wp:positionV relativeFrom="page">
              <wp:posOffset>53975</wp:posOffset>
            </wp:positionV>
            <wp:extent cx="7559019" cy="10692000"/>
            <wp:effectExtent l="0" t="0" r="4445" b="0"/>
            <wp:wrapNone/>
            <wp:docPr id="1035363151" name="Picture 103536315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9312" behindDoc="1" locked="0" layoutInCell="1" allowOverlap="1" wp14:anchorId="557CA44B" wp14:editId="29B7B7AD">
            <wp:simplePos x="0" y="0"/>
            <wp:positionH relativeFrom="page">
              <wp:align>right</wp:align>
            </wp:positionH>
            <wp:positionV relativeFrom="page">
              <wp:posOffset>53975</wp:posOffset>
            </wp:positionV>
            <wp:extent cx="7559019" cy="10692000"/>
            <wp:effectExtent l="0" t="0" r="4445" b="0"/>
            <wp:wrapNone/>
            <wp:docPr id="2097638131" name="Picture 20976381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4192" behindDoc="1" locked="0" layoutInCell="1" allowOverlap="1" wp14:anchorId="080E26F1" wp14:editId="21F89CC8">
            <wp:simplePos x="0" y="0"/>
            <wp:positionH relativeFrom="page">
              <wp:align>right</wp:align>
            </wp:positionH>
            <wp:positionV relativeFrom="page">
              <wp:posOffset>53975</wp:posOffset>
            </wp:positionV>
            <wp:extent cx="7559019" cy="10692000"/>
            <wp:effectExtent l="0" t="0" r="4445" b="0"/>
            <wp:wrapNone/>
            <wp:docPr id="2147081405" name="Picture 21470814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5216" behindDoc="1" locked="0" layoutInCell="1" allowOverlap="1" wp14:anchorId="59A36518" wp14:editId="6C6A2BA6">
            <wp:simplePos x="0" y="0"/>
            <wp:positionH relativeFrom="page">
              <wp:align>right</wp:align>
            </wp:positionH>
            <wp:positionV relativeFrom="page">
              <wp:posOffset>53975</wp:posOffset>
            </wp:positionV>
            <wp:extent cx="7559019" cy="10692000"/>
            <wp:effectExtent l="0" t="0" r="4445" b="0"/>
            <wp:wrapNone/>
            <wp:docPr id="2133882891" name="Picture 213388289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6240" behindDoc="1" locked="0" layoutInCell="1" allowOverlap="1" wp14:anchorId="401968A7" wp14:editId="29D0B77F">
            <wp:simplePos x="0" y="0"/>
            <wp:positionH relativeFrom="page">
              <wp:align>right</wp:align>
            </wp:positionH>
            <wp:positionV relativeFrom="page">
              <wp:posOffset>53975</wp:posOffset>
            </wp:positionV>
            <wp:extent cx="7559019" cy="10692000"/>
            <wp:effectExtent l="0" t="0" r="4445" b="0"/>
            <wp:wrapNone/>
            <wp:docPr id="1622713613" name="Picture 16227136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7264" behindDoc="1" locked="0" layoutInCell="1" allowOverlap="1" wp14:anchorId="471C3B08" wp14:editId="21118F14">
            <wp:simplePos x="0" y="0"/>
            <wp:positionH relativeFrom="page">
              <wp:align>right</wp:align>
            </wp:positionH>
            <wp:positionV relativeFrom="page">
              <wp:posOffset>53975</wp:posOffset>
            </wp:positionV>
            <wp:extent cx="7559019" cy="10692000"/>
            <wp:effectExtent l="0" t="0" r="4445" b="0"/>
            <wp:wrapNone/>
            <wp:docPr id="486784780" name="Picture 4867847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3952" behindDoc="1" locked="0" layoutInCell="1" allowOverlap="1" wp14:anchorId="39AABEB1" wp14:editId="666270A1">
            <wp:simplePos x="0" y="0"/>
            <wp:positionH relativeFrom="page">
              <wp:align>right</wp:align>
            </wp:positionH>
            <wp:positionV relativeFrom="page">
              <wp:posOffset>53975</wp:posOffset>
            </wp:positionV>
            <wp:extent cx="7559019" cy="10692000"/>
            <wp:effectExtent l="0" t="0" r="4445" b="0"/>
            <wp:wrapNone/>
            <wp:docPr id="632213492" name="Picture 6322134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4976" behindDoc="1" locked="0" layoutInCell="1" allowOverlap="1" wp14:anchorId="6987B2A4" wp14:editId="15DD3BD6">
            <wp:simplePos x="0" y="0"/>
            <wp:positionH relativeFrom="page">
              <wp:align>right</wp:align>
            </wp:positionH>
            <wp:positionV relativeFrom="page">
              <wp:posOffset>53975</wp:posOffset>
            </wp:positionV>
            <wp:extent cx="7559019" cy="10692000"/>
            <wp:effectExtent l="0" t="0" r="4445" b="0"/>
            <wp:wrapNone/>
            <wp:docPr id="167511650" name="Picture 1675116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0096" behindDoc="1" locked="0" layoutInCell="1" allowOverlap="1" wp14:anchorId="634D36B0" wp14:editId="2437F5C0">
            <wp:simplePos x="0" y="0"/>
            <wp:positionH relativeFrom="page">
              <wp:align>right</wp:align>
            </wp:positionH>
            <wp:positionV relativeFrom="page">
              <wp:posOffset>53975</wp:posOffset>
            </wp:positionV>
            <wp:extent cx="7559019" cy="10692000"/>
            <wp:effectExtent l="0" t="0" r="4445" b="0"/>
            <wp:wrapNone/>
            <wp:docPr id="15368794" name="Picture 153687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1120" behindDoc="1" locked="0" layoutInCell="1" allowOverlap="1" wp14:anchorId="11DB8B3D" wp14:editId="2E795763">
            <wp:simplePos x="0" y="0"/>
            <wp:positionH relativeFrom="page">
              <wp:align>right</wp:align>
            </wp:positionH>
            <wp:positionV relativeFrom="page">
              <wp:posOffset>53975</wp:posOffset>
            </wp:positionV>
            <wp:extent cx="7559019" cy="10692000"/>
            <wp:effectExtent l="0" t="0" r="4445" b="0"/>
            <wp:wrapNone/>
            <wp:docPr id="83607198" name="Picture 836071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6000" behindDoc="1" locked="0" layoutInCell="1" allowOverlap="1" wp14:anchorId="001A3B99" wp14:editId="096D0CC4">
            <wp:simplePos x="0" y="0"/>
            <wp:positionH relativeFrom="page">
              <wp:align>right</wp:align>
            </wp:positionH>
            <wp:positionV relativeFrom="page">
              <wp:posOffset>53975</wp:posOffset>
            </wp:positionV>
            <wp:extent cx="7559019" cy="10692000"/>
            <wp:effectExtent l="0" t="0" r="4445" b="0"/>
            <wp:wrapNone/>
            <wp:docPr id="1932390478" name="Picture 19323904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7024" behindDoc="1" locked="0" layoutInCell="1" allowOverlap="1" wp14:anchorId="378F66D0" wp14:editId="136816D8">
            <wp:simplePos x="0" y="0"/>
            <wp:positionH relativeFrom="page">
              <wp:align>right</wp:align>
            </wp:positionH>
            <wp:positionV relativeFrom="page">
              <wp:posOffset>53975</wp:posOffset>
            </wp:positionV>
            <wp:extent cx="7559019" cy="10692000"/>
            <wp:effectExtent l="0" t="0" r="4445" b="0"/>
            <wp:wrapNone/>
            <wp:docPr id="1899017602" name="Picture 18990176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8048" behindDoc="1" locked="0" layoutInCell="1" allowOverlap="1" wp14:anchorId="1B410622" wp14:editId="2894F988">
            <wp:simplePos x="0" y="0"/>
            <wp:positionH relativeFrom="page">
              <wp:align>right</wp:align>
            </wp:positionH>
            <wp:positionV relativeFrom="page">
              <wp:posOffset>53975</wp:posOffset>
            </wp:positionV>
            <wp:extent cx="7559019" cy="10692000"/>
            <wp:effectExtent l="0" t="0" r="4445" b="0"/>
            <wp:wrapNone/>
            <wp:docPr id="2086227147" name="Picture 20862271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9072" behindDoc="1" locked="0" layoutInCell="1" allowOverlap="1" wp14:anchorId="76358C34" wp14:editId="7F5090C3">
            <wp:simplePos x="0" y="0"/>
            <wp:positionH relativeFrom="page">
              <wp:align>right</wp:align>
            </wp:positionH>
            <wp:positionV relativeFrom="page">
              <wp:posOffset>53975</wp:posOffset>
            </wp:positionV>
            <wp:extent cx="7559019" cy="10692000"/>
            <wp:effectExtent l="0" t="0" r="4445" b="0"/>
            <wp:wrapNone/>
            <wp:docPr id="683399289" name="Picture 6833992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8080" behindDoc="1" locked="0" layoutInCell="1" allowOverlap="1" wp14:anchorId="50CE7C01" wp14:editId="1C781340">
            <wp:simplePos x="0" y="0"/>
            <wp:positionH relativeFrom="page">
              <wp:align>right</wp:align>
            </wp:positionH>
            <wp:positionV relativeFrom="page">
              <wp:posOffset>53975</wp:posOffset>
            </wp:positionV>
            <wp:extent cx="7559019" cy="10692000"/>
            <wp:effectExtent l="0" t="0" r="4445" b="0"/>
            <wp:wrapNone/>
            <wp:docPr id="1301790288" name="Picture 13017902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9104" behindDoc="1" locked="0" layoutInCell="1" allowOverlap="1" wp14:anchorId="45872C68" wp14:editId="6DBF676C">
            <wp:simplePos x="0" y="0"/>
            <wp:positionH relativeFrom="page">
              <wp:align>right</wp:align>
            </wp:positionH>
            <wp:positionV relativeFrom="page">
              <wp:posOffset>53975</wp:posOffset>
            </wp:positionV>
            <wp:extent cx="7559019" cy="10692000"/>
            <wp:effectExtent l="0" t="0" r="4445" b="0"/>
            <wp:wrapNone/>
            <wp:docPr id="1055302253" name="Picture 10553022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4224" behindDoc="1" locked="0" layoutInCell="1" allowOverlap="1" wp14:anchorId="62EF8BAD" wp14:editId="1ACE45FD">
            <wp:simplePos x="0" y="0"/>
            <wp:positionH relativeFrom="page">
              <wp:align>right</wp:align>
            </wp:positionH>
            <wp:positionV relativeFrom="page">
              <wp:posOffset>53975</wp:posOffset>
            </wp:positionV>
            <wp:extent cx="7559019" cy="10692000"/>
            <wp:effectExtent l="0" t="0" r="4445" b="0"/>
            <wp:wrapNone/>
            <wp:docPr id="136575956" name="Picture 13657595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5248" behindDoc="1" locked="0" layoutInCell="1" allowOverlap="1" wp14:anchorId="765FC217" wp14:editId="52A5DBA0">
            <wp:simplePos x="0" y="0"/>
            <wp:positionH relativeFrom="page">
              <wp:align>right</wp:align>
            </wp:positionH>
            <wp:positionV relativeFrom="page">
              <wp:posOffset>53975</wp:posOffset>
            </wp:positionV>
            <wp:extent cx="7559019" cy="10692000"/>
            <wp:effectExtent l="0" t="0" r="4445" b="0"/>
            <wp:wrapNone/>
            <wp:docPr id="2016186148" name="Picture 20161861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0128" behindDoc="1" locked="0" layoutInCell="1" allowOverlap="1" wp14:anchorId="3FE758ED" wp14:editId="294B40BC">
            <wp:simplePos x="0" y="0"/>
            <wp:positionH relativeFrom="page">
              <wp:align>right</wp:align>
            </wp:positionH>
            <wp:positionV relativeFrom="page">
              <wp:posOffset>53975</wp:posOffset>
            </wp:positionV>
            <wp:extent cx="7559019" cy="10692000"/>
            <wp:effectExtent l="0" t="0" r="4445" b="0"/>
            <wp:wrapNone/>
            <wp:docPr id="66472933" name="Picture 664729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1152" behindDoc="1" locked="0" layoutInCell="1" allowOverlap="1" wp14:anchorId="46FF2E75" wp14:editId="46A62741">
            <wp:simplePos x="0" y="0"/>
            <wp:positionH relativeFrom="page">
              <wp:align>right</wp:align>
            </wp:positionH>
            <wp:positionV relativeFrom="page">
              <wp:posOffset>53975</wp:posOffset>
            </wp:positionV>
            <wp:extent cx="7559019" cy="10692000"/>
            <wp:effectExtent l="0" t="0" r="4445" b="0"/>
            <wp:wrapNone/>
            <wp:docPr id="698142719" name="Picture 6981427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2176" behindDoc="1" locked="0" layoutInCell="1" allowOverlap="1" wp14:anchorId="6F3CBFE7" wp14:editId="089AF237">
            <wp:simplePos x="0" y="0"/>
            <wp:positionH relativeFrom="page">
              <wp:align>right</wp:align>
            </wp:positionH>
            <wp:positionV relativeFrom="page">
              <wp:posOffset>53975</wp:posOffset>
            </wp:positionV>
            <wp:extent cx="7559019" cy="10692000"/>
            <wp:effectExtent l="0" t="0" r="4445" b="0"/>
            <wp:wrapNone/>
            <wp:docPr id="1386460633" name="Picture 13864606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3200" behindDoc="1" locked="0" layoutInCell="1" allowOverlap="1" wp14:anchorId="3B4ACDAC" wp14:editId="3FC100F9">
            <wp:simplePos x="0" y="0"/>
            <wp:positionH relativeFrom="page">
              <wp:align>right</wp:align>
            </wp:positionH>
            <wp:positionV relativeFrom="page">
              <wp:posOffset>53975</wp:posOffset>
            </wp:positionV>
            <wp:extent cx="7559019" cy="10692000"/>
            <wp:effectExtent l="0" t="0" r="4445" b="0"/>
            <wp:wrapNone/>
            <wp:docPr id="906287408" name="Picture 9062874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9888" behindDoc="1" locked="0" layoutInCell="1" allowOverlap="1" wp14:anchorId="6A4F20DA" wp14:editId="78AC4793">
            <wp:simplePos x="0" y="0"/>
            <wp:positionH relativeFrom="page">
              <wp:align>right</wp:align>
            </wp:positionH>
            <wp:positionV relativeFrom="page">
              <wp:posOffset>53975</wp:posOffset>
            </wp:positionV>
            <wp:extent cx="7559019" cy="10692000"/>
            <wp:effectExtent l="0" t="0" r="4445" b="0"/>
            <wp:wrapNone/>
            <wp:docPr id="1784277337" name="Picture 17842773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0912" behindDoc="1" locked="0" layoutInCell="1" allowOverlap="1" wp14:anchorId="0442C053" wp14:editId="0FD8F59D">
            <wp:simplePos x="0" y="0"/>
            <wp:positionH relativeFrom="page">
              <wp:align>right</wp:align>
            </wp:positionH>
            <wp:positionV relativeFrom="page">
              <wp:posOffset>53975</wp:posOffset>
            </wp:positionV>
            <wp:extent cx="7559019" cy="10692000"/>
            <wp:effectExtent l="0" t="0" r="4445" b="0"/>
            <wp:wrapNone/>
            <wp:docPr id="680140593" name="Picture 6801405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6032" behindDoc="1" locked="0" layoutInCell="1" allowOverlap="1" wp14:anchorId="11534A20" wp14:editId="434F690B">
            <wp:simplePos x="0" y="0"/>
            <wp:positionH relativeFrom="page">
              <wp:align>right</wp:align>
            </wp:positionH>
            <wp:positionV relativeFrom="page">
              <wp:posOffset>53975</wp:posOffset>
            </wp:positionV>
            <wp:extent cx="7559019" cy="10692000"/>
            <wp:effectExtent l="0" t="0" r="4445" b="0"/>
            <wp:wrapNone/>
            <wp:docPr id="303407020" name="Picture 3034070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7056" behindDoc="1" locked="0" layoutInCell="1" allowOverlap="1" wp14:anchorId="587DA668" wp14:editId="6765D4B2">
            <wp:simplePos x="0" y="0"/>
            <wp:positionH relativeFrom="page">
              <wp:align>right</wp:align>
            </wp:positionH>
            <wp:positionV relativeFrom="page">
              <wp:posOffset>53975</wp:posOffset>
            </wp:positionV>
            <wp:extent cx="7559019" cy="10692000"/>
            <wp:effectExtent l="0" t="0" r="4445" b="0"/>
            <wp:wrapNone/>
            <wp:docPr id="518905570" name="Picture 5189055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1936" behindDoc="1" locked="0" layoutInCell="1" allowOverlap="1" wp14:anchorId="489DA69A" wp14:editId="630D3809">
            <wp:simplePos x="0" y="0"/>
            <wp:positionH relativeFrom="page">
              <wp:align>right</wp:align>
            </wp:positionH>
            <wp:positionV relativeFrom="page">
              <wp:posOffset>53975</wp:posOffset>
            </wp:positionV>
            <wp:extent cx="7559019" cy="10692000"/>
            <wp:effectExtent l="0" t="0" r="4445" b="0"/>
            <wp:wrapNone/>
            <wp:docPr id="2043909738" name="Picture 20439097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2960" behindDoc="1" locked="0" layoutInCell="1" allowOverlap="1" wp14:anchorId="0D2BA629" wp14:editId="5E923428">
            <wp:simplePos x="0" y="0"/>
            <wp:positionH relativeFrom="page">
              <wp:align>right</wp:align>
            </wp:positionH>
            <wp:positionV relativeFrom="page">
              <wp:posOffset>53975</wp:posOffset>
            </wp:positionV>
            <wp:extent cx="7559019" cy="10692000"/>
            <wp:effectExtent l="0" t="0" r="4445" b="0"/>
            <wp:wrapNone/>
            <wp:docPr id="1713291608" name="Picture 17132916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3984" behindDoc="1" locked="0" layoutInCell="1" allowOverlap="1" wp14:anchorId="29E7C464" wp14:editId="3B65EC59">
            <wp:simplePos x="0" y="0"/>
            <wp:positionH relativeFrom="page">
              <wp:align>right</wp:align>
            </wp:positionH>
            <wp:positionV relativeFrom="page">
              <wp:posOffset>53975</wp:posOffset>
            </wp:positionV>
            <wp:extent cx="7559019" cy="10692000"/>
            <wp:effectExtent l="0" t="0" r="4445" b="0"/>
            <wp:wrapNone/>
            <wp:docPr id="1433924204" name="Picture 14339242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5008" behindDoc="1" locked="0" layoutInCell="1" allowOverlap="1" wp14:anchorId="5028D8C4" wp14:editId="4A10A727">
            <wp:simplePos x="0" y="0"/>
            <wp:positionH relativeFrom="page">
              <wp:align>right</wp:align>
            </wp:positionH>
            <wp:positionV relativeFrom="page">
              <wp:posOffset>53975</wp:posOffset>
            </wp:positionV>
            <wp:extent cx="7559019" cy="10692000"/>
            <wp:effectExtent l="0" t="0" r="4445" b="0"/>
            <wp:wrapNone/>
            <wp:docPr id="2068005182" name="Picture 20680051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1696" behindDoc="1" locked="0" layoutInCell="1" allowOverlap="1" wp14:anchorId="7BE955BC" wp14:editId="418B13F1">
            <wp:simplePos x="0" y="0"/>
            <wp:positionH relativeFrom="page">
              <wp:align>right</wp:align>
            </wp:positionH>
            <wp:positionV relativeFrom="page">
              <wp:posOffset>53975</wp:posOffset>
            </wp:positionV>
            <wp:extent cx="7559019" cy="10692000"/>
            <wp:effectExtent l="0" t="0" r="4445" b="0"/>
            <wp:wrapNone/>
            <wp:docPr id="161478313" name="Picture 1614783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2720" behindDoc="1" locked="0" layoutInCell="1" allowOverlap="1" wp14:anchorId="0F88EE21" wp14:editId="132418D8">
            <wp:simplePos x="0" y="0"/>
            <wp:positionH relativeFrom="page">
              <wp:align>right</wp:align>
            </wp:positionH>
            <wp:positionV relativeFrom="page">
              <wp:posOffset>53975</wp:posOffset>
            </wp:positionV>
            <wp:extent cx="7559019" cy="10692000"/>
            <wp:effectExtent l="0" t="0" r="4445" b="0"/>
            <wp:wrapNone/>
            <wp:docPr id="1364060247" name="Picture 13640602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7840" behindDoc="1" locked="0" layoutInCell="1" allowOverlap="1" wp14:anchorId="6AD9DA6D" wp14:editId="429D7E22">
            <wp:simplePos x="0" y="0"/>
            <wp:positionH relativeFrom="page">
              <wp:align>right</wp:align>
            </wp:positionH>
            <wp:positionV relativeFrom="page">
              <wp:posOffset>53975</wp:posOffset>
            </wp:positionV>
            <wp:extent cx="7559019" cy="10692000"/>
            <wp:effectExtent l="0" t="0" r="4445" b="0"/>
            <wp:wrapNone/>
            <wp:docPr id="65935777" name="Picture 659357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8864" behindDoc="1" locked="0" layoutInCell="1" allowOverlap="1" wp14:anchorId="2EFCC5FB" wp14:editId="3243E9AE">
            <wp:simplePos x="0" y="0"/>
            <wp:positionH relativeFrom="page">
              <wp:align>right</wp:align>
            </wp:positionH>
            <wp:positionV relativeFrom="page">
              <wp:posOffset>53975</wp:posOffset>
            </wp:positionV>
            <wp:extent cx="7559019" cy="10692000"/>
            <wp:effectExtent l="0" t="0" r="4445" b="0"/>
            <wp:wrapNone/>
            <wp:docPr id="1848334358" name="Picture 184833435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3744" behindDoc="1" locked="0" layoutInCell="1" allowOverlap="1" wp14:anchorId="7268743A" wp14:editId="2C3FC1DE">
            <wp:simplePos x="0" y="0"/>
            <wp:positionH relativeFrom="page">
              <wp:align>right</wp:align>
            </wp:positionH>
            <wp:positionV relativeFrom="page">
              <wp:posOffset>53975</wp:posOffset>
            </wp:positionV>
            <wp:extent cx="7559019" cy="10692000"/>
            <wp:effectExtent l="0" t="0" r="4445" b="0"/>
            <wp:wrapNone/>
            <wp:docPr id="1246441160" name="Picture 12464411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4768" behindDoc="1" locked="0" layoutInCell="1" allowOverlap="1" wp14:anchorId="24FD3199" wp14:editId="20648D28">
            <wp:simplePos x="0" y="0"/>
            <wp:positionH relativeFrom="page">
              <wp:align>right</wp:align>
            </wp:positionH>
            <wp:positionV relativeFrom="page">
              <wp:posOffset>53975</wp:posOffset>
            </wp:positionV>
            <wp:extent cx="7559019" cy="10692000"/>
            <wp:effectExtent l="0" t="0" r="4445" b="0"/>
            <wp:wrapNone/>
            <wp:docPr id="1175575583" name="Picture 11755755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5792" behindDoc="1" locked="0" layoutInCell="1" allowOverlap="1" wp14:anchorId="4C87F173" wp14:editId="1646B247">
            <wp:simplePos x="0" y="0"/>
            <wp:positionH relativeFrom="page">
              <wp:align>right</wp:align>
            </wp:positionH>
            <wp:positionV relativeFrom="page">
              <wp:posOffset>53975</wp:posOffset>
            </wp:positionV>
            <wp:extent cx="7559019" cy="10692000"/>
            <wp:effectExtent l="0" t="0" r="4445" b="0"/>
            <wp:wrapNone/>
            <wp:docPr id="1345524446" name="Picture 13455244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6816" behindDoc="1" locked="0" layoutInCell="1" allowOverlap="1" wp14:anchorId="31321E0B" wp14:editId="6AB75413">
            <wp:simplePos x="0" y="0"/>
            <wp:positionH relativeFrom="page">
              <wp:align>right</wp:align>
            </wp:positionH>
            <wp:positionV relativeFrom="page">
              <wp:posOffset>53975</wp:posOffset>
            </wp:positionV>
            <wp:extent cx="7559019" cy="10692000"/>
            <wp:effectExtent l="0" t="0" r="4445" b="0"/>
            <wp:wrapNone/>
            <wp:docPr id="437950087" name="Picture 4379500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3504" behindDoc="1" locked="0" layoutInCell="1" allowOverlap="1" wp14:anchorId="16215311" wp14:editId="177C77D0">
            <wp:simplePos x="0" y="0"/>
            <wp:positionH relativeFrom="page">
              <wp:align>right</wp:align>
            </wp:positionH>
            <wp:positionV relativeFrom="page">
              <wp:posOffset>53975</wp:posOffset>
            </wp:positionV>
            <wp:extent cx="7559019" cy="10692000"/>
            <wp:effectExtent l="0" t="0" r="4445" b="0"/>
            <wp:wrapNone/>
            <wp:docPr id="657312204" name="Picture 6573122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4528" behindDoc="1" locked="0" layoutInCell="1" allowOverlap="1" wp14:anchorId="1D0D28BA" wp14:editId="1CE029F6">
            <wp:simplePos x="0" y="0"/>
            <wp:positionH relativeFrom="page">
              <wp:align>right</wp:align>
            </wp:positionH>
            <wp:positionV relativeFrom="page">
              <wp:posOffset>53975</wp:posOffset>
            </wp:positionV>
            <wp:extent cx="7559019" cy="10692000"/>
            <wp:effectExtent l="0" t="0" r="4445" b="0"/>
            <wp:wrapNone/>
            <wp:docPr id="1903550381" name="Picture 190355038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9648" behindDoc="1" locked="0" layoutInCell="1" allowOverlap="1" wp14:anchorId="5EB6734B" wp14:editId="1871F58A">
            <wp:simplePos x="0" y="0"/>
            <wp:positionH relativeFrom="page">
              <wp:align>right</wp:align>
            </wp:positionH>
            <wp:positionV relativeFrom="page">
              <wp:posOffset>53975</wp:posOffset>
            </wp:positionV>
            <wp:extent cx="7559019" cy="10692000"/>
            <wp:effectExtent l="0" t="0" r="4445" b="0"/>
            <wp:wrapNone/>
            <wp:docPr id="496116024" name="Picture 4961160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0672" behindDoc="1" locked="0" layoutInCell="1" allowOverlap="1" wp14:anchorId="66E57B2F" wp14:editId="0CB3A1EE">
            <wp:simplePos x="0" y="0"/>
            <wp:positionH relativeFrom="page">
              <wp:align>right</wp:align>
            </wp:positionH>
            <wp:positionV relativeFrom="page">
              <wp:posOffset>53975</wp:posOffset>
            </wp:positionV>
            <wp:extent cx="7559019" cy="10692000"/>
            <wp:effectExtent l="0" t="0" r="4445" b="0"/>
            <wp:wrapNone/>
            <wp:docPr id="605851222" name="Picture 6058512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5552" behindDoc="1" locked="0" layoutInCell="1" allowOverlap="1" wp14:anchorId="6257D17E" wp14:editId="5E0CCB27">
            <wp:simplePos x="0" y="0"/>
            <wp:positionH relativeFrom="page">
              <wp:align>right</wp:align>
            </wp:positionH>
            <wp:positionV relativeFrom="page">
              <wp:posOffset>53975</wp:posOffset>
            </wp:positionV>
            <wp:extent cx="7559019" cy="10692000"/>
            <wp:effectExtent l="0" t="0" r="4445" b="0"/>
            <wp:wrapNone/>
            <wp:docPr id="1873189755" name="Picture 18731897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6576" behindDoc="1" locked="0" layoutInCell="1" allowOverlap="1" wp14:anchorId="2BDA8517" wp14:editId="793088BC">
            <wp:simplePos x="0" y="0"/>
            <wp:positionH relativeFrom="page">
              <wp:align>right</wp:align>
            </wp:positionH>
            <wp:positionV relativeFrom="page">
              <wp:posOffset>53975</wp:posOffset>
            </wp:positionV>
            <wp:extent cx="7559019" cy="10692000"/>
            <wp:effectExtent l="0" t="0" r="4445" b="0"/>
            <wp:wrapNone/>
            <wp:docPr id="1179708368" name="Picture 11797083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7600" behindDoc="1" locked="0" layoutInCell="1" allowOverlap="1" wp14:anchorId="55FA9C24" wp14:editId="0A44F70F">
            <wp:simplePos x="0" y="0"/>
            <wp:positionH relativeFrom="page">
              <wp:align>right</wp:align>
            </wp:positionH>
            <wp:positionV relativeFrom="page">
              <wp:posOffset>53975</wp:posOffset>
            </wp:positionV>
            <wp:extent cx="7559019" cy="10692000"/>
            <wp:effectExtent l="0" t="0" r="4445" b="0"/>
            <wp:wrapNone/>
            <wp:docPr id="68126419" name="Picture 681264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8624" behindDoc="1" locked="0" layoutInCell="1" allowOverlap="1" wp14:anchorId="12C6B618" wp14:editId="6C4480AC">
            <wp:simplePos x="0" y="0"/>
            <wp:positionH relativeFrom="page">
              <wp:align>right</wp:align>
            </wp:positionH>
            <wp:positionV relativeFrom="page">
              <wp:posOffset>53975</wp:posOffset>
            </wp:positionV>
            <wp:extent cx="7559019" cy="10692000"/>
            <wp:effectExtent l="0" t="0" r="4445" b="0"/>
            <wp:wrapNone/>
            <wp:docPr id="40723795" name="Picture 4072379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0848" behindDoc="1" locked="0" layoutInCell="1" allowOverlap="1" wp14:anchorId="1B092B0A" wp14:editId="49C4EF7B">
            <wp:simplePos x="0" y="0"/>
            <wp:positionH relativeFrom="page">
              <wp:align>right</wp:align>
            </wp:positionH>
            <wp:positionV relativeFrom="page">
              <wp:posOffset>53975</wp:posOffset>
            </wp:positionV>
            <wp:extent cx="7559019" cy="10692000"/>
            <wp:effectExtent l="0" t="0" r="4445" b="0"/>
            <wp:wrapNone/>
            <wp:docPr id="461967192" name="Picture 4619671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1872" behindDoc="1" locked="0" layoutInCell="1" allowOverlap="1" wp14:anchorId="23241B26" wp14:editId="3B325600">
            <wp:simplePos x="0" y="0"/>
            <wp:positionH relativeFrom="page">
              <wp:align>right</wp:align>
            </wp:positionH>
            <wp:positionV relativeFrom="page">
              <wp:posOffset>53975</wp:posOffset>
            </wp:positionV>
            <wp:extent cx="7559019" cy="10692000"/>
            <wp:effectExtent l="0" t="0" r="4445" b="0"/>
            <wp:wrapNone/>
            <wp:docPr id="1661067829" name="Picture 16610678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6992" behindDoc="1" locked="0" layoutInCell="1" allowOverlap="1" wp14:anchorId="151A05A2" wp14:editId="2256E435">
            <wp:simplePos x="0" y="0"/>
            <wp:positionH relativeFrom="page">
              <wp:align>right</wp:align>
            </wp:positionH>
            <wp:positionV relativeFrom="page">
              <wp:posOffset>53975</wp:posOffset>
            </wp:positionV>
            <wp:extent cx="7559019" cy="10692000"/>
            <wp:effectExtent l="0" t="0" r="4445" b="0"/>
            <wp:wrapNone/>
            <wp:docPr id="699602454" name="Picture 69960245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8016" behindDoc="1" locked="0" layoutInCell="1" allowOverlap="1" wp14:anchorId="7A7D7C3F" wp14:editId="3B148987">
            <wp:simplePos x="0" y="0"/>
            <wp:positionH relativeFrom="page">
              <wp:align>right</wp:align>
            </wp:positionH>
            <wp:positionV relativeFrom="page">
              <wp:posOffset>53975</wp:posOffset>
            </wp:positionV>
            <wp:extent cx="7559019" cy="10692000"/>
            <wp:effectExtent l="0" t="0" r="4445" b="0"/>
            <wp:wrapNone/>
            <wp:docPr id="666070747" name="Picture 6660707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2896" behindDoc="1" locked="0" layoutInCell="1" allowOverlap="1" wp14:anchorId="1DECD7A3" wp14:editId="221948A8">
            <wp:simplePos x="0" y="0"/>
            <wp:positionH relativeFrom="page">
              <wp:align>right</wp:align>
            </wp:positionH>
            <wp:positionV relativeFrom="page">
              <wp:posOffset>53975</wp:posOffset>
            </wp:positionV>
            <wp:extent cx="7559019" cy="10692000"/>
            <wp:effectExtent l="0" t="0" r="4445" b="0"/>
            <wp:wrapNone/>
            <wp:docPr id="438401656" name="Picture 43840165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3920" behindDoc="1" locked="0" layoutInCell="1" allowOverlap="1" wp14:anchorId="3F05109A" wp14:editId="405AA6EE">
            <wp:simplePos x="0" y="0"/>
            <wp:positionH relativeFrom="page">
              <wp:align>right</wp:align>
            </wp:positionH>
            <wp:positionV relativeFrom="page">
              <wp:posOffset>53975</wp:posOffset>
            </wp:positionV>
            <wp:extent cx="7559019" cy="10692000"/>
            <wp:effectExtent l="0" t="0" r="4445" b="0"/>
            <wp:wrapNone/>
            <wp:docPr id="2104200448" name="Picture 21042004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4944" behindDoc="1" locked="0" layoutInCell="1" allowOverlap="1" wp14:anchorId="70C2E122" wp14:editId="7F43CC09">
            <wp:simplePos x="0" y="0"/>
            <wp:positionH relativeFrom="page">
              <wp:align>right</wp:align>
            </wp:positionH>
            <wp:positionV relativeFrom="page">
              <wp:posOffset>53975</wp:posOffset>
            </wp:positionV>
            <wp:extent cx="7559019" cy="10692000"/>
            <wp:effectExtent l="0" t="0" r="4445" b="0"/>
            <wp:wrapNone/>
            <wp:docPr id="2064231272" name="Picture 20642312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5968" behindDoc="1" locked="0" layoutInCell="1" allowOverlap="1" wp14:anchorId="66F76AAE" wp14:editId="3CC48754">
            <wp:simplePos x="0" y="0"/>
            <wp:positionH relativeFrom="page">
              <wp:align>right</wp:align>
            </wp:positionH>
            <wp:positionV relativeFrom="page">
              <wp:posOffset>53975</wp:posOffset>
            </wp:positionV>
            <wp:extent cx="7559019" cy="10692000"/>
            <wp:effectExtent l="0" t="0" r="4445" b="0"/>
            <wp:wrapNone/>
            <wp:docPr id="1723810284" name="Picture 17238102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2656" behindDoc="1" locked="0" layoutInCell="1" allowOverlap="1" wp14:anchorId="5A886D7E" wp14:editId="3EDD5BA8">
            <wp:simplePos x="0" y="0"/>
            <wp:positionH relativeFrom="page">
              <wp:align>right</wp:align>
            </wp:positionH>
            <wp:positionV relativeFrom="page">
              <wp:posOffset>53975</wp:posOffset>
            </wp:positionV>
            <wp:extent cx="7559019" cy="10692000"/>
            <wp:effectExtent l="0" t="0" r="4445" b="0"/>
            <wp:wrapNone/>
            <wp:docPr id="1977039555" name="Picture 19770395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3680" behindDoc="1" locked="0" layoutInCell="1" allowOverlap="1" wp14:anchorId="4D12108D" wp14:editId="4911C6DE">
            <wp:simplePos x="0" y="0"/>
            <wp:positionH relativeFrom="page">
              <wp:align>right</wp:align>
            </wp:positionH>
            <wp:positionV relativeFrom="page">
              <wp:posOffset>53975</wp:posOffset>
            </wp:positionV>
            <wp:extent cx="7559019" cy="10692000"/>
            <wp:effectExtent l="0" t="0" r="4445" b="0"/>
            <wp:wrapNone/>
            <wp:docPr id="431016239" name="Picture 4310162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8800" behindDoc="1" locked="0" layoutInCell="1" allowOverlap="1" wp14:anchorId="4A06FDBA" wp14:editId="0940A290">
            <wp:simplePos x="0" y="0"/>
            <wp:positionH relativeFrom="page">
              <wp:align>right</wp:align>
            </wp:positionH>
            <wp:positionV relativeFrom="page">
              <wp:posOffset>53975</wp:posOffset>
            </wp:positionV>
            <wp:extent cx="7559019" cy="10692000"/>
            <wp:effectExtent l="0" t="0" r="4445" b="0"/>
            <wp:wrapNone/>
            <wp:docPr id="1796956124" name="Picture 17969561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9824" behindDoc="1" locked="0" layoutInCell="1" allowOverlap="1" wp14:anchorId="0FA92790" wp14:editId="675F6A18">
            <wp:simplePos x="0" y="0"/>
            <wp:positionH relativeFrom="page">
              <wp:align>right</wp:align>
            </wp:positionH>
            <wp:positionV relativeFrom="page">
              <wp:posOffset>53975</wp:posOffset>
            </wp:positionV>
            <wp:extent cx="7559019" cy="10692000"/>
            <wp:effectExtent l="0" t="0" r="4445" b="0"/>
            <wp:wrapNone/>
            <wp:docPr id="754009790" name="Picture 7540097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4704" behindDoc="1" locked="0" layoutInCell="1" allowOverlap="1" wp14:anchorId="5276100E" wp14:editId="1652D429">
            <wp:simplePos x="0" y="0"/>
            <wp:positionH relativeFrom="page">
              <wp:align>right</wp:align>
            </wp:positionH>
            <wp:positionV relativeFrom="page">
              <wp:posOffset>53975</wp:posOffset>
            </wp:positionV>
            <wp:extent cx="7559019" cy="10692000"/>
            <wp:effectExtent l="0" t="0" r="4445" b="0"/>
            <wp:wrapNone/>
            <wp:docPr id="1835052955" name="Picture 18350529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5728" behindDoc="1" locked="0" layoutInCell="1" allowOverlap="1" wp14:anchorId="02A1F207" wp14:editId="19CEB4D0">
            <wp:simplePos x="0" y="0"/>
            <wp:positionH relativeFrom="page">
              <wp:align>right</wp:align>
            </wp:positionH>
            <wp:positionV relativeFrom="page">
              <wp:posOffset>53975</wp:posOffset>
            </wp:positionV>
            <wp:extent cx="7559019" cy="10692000"/>
            <wp:effectExtent l="0" t="0" r="4445" b="0"/>
            <wp:wrapNone/>
            <wp:docPr id="1819110097" name="Picture 18191100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6752" behindDoc="1" locked="0" layoutInCell="1" allowOverlap="1" wp14:anchorId="29FB40DF" wp14:editId="26F4630F">
            <wp:simplePos x="0" y="0"/>
            <wp:positionH relativeFrom="page">
              <wp:align>right</wp:align>
            </wp:positionH>
            <wp:positionV relativeFrom="page">
              <wp:posOffset>53975</wp:posOffset>
            </wp:positionV>
            <wp:extent cx="7559019" cy="10692000"/>
            <wp:effectExtent l="0" t="0" r="4445" b="0"/>
            <wp:wrapNone/>
            <wp:docPr id="2089978146" name="Picture 20899781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7776" behindDoc="1" locked="0" layoutInCell="1" allowOverlap="1" wp14:anchorId="08890B32" wp14:editId="0C7F415A">
            <wp:simplePos x="0" y="0"/>
            <wp:positionH relativeFrom="page">
              <wp:align>right</wp:align>
            </wp:positionH>
            <wp:positionV relativeFrom="page">
              <wp:posOffset>53975</wp:posOffset>
            </wp:positionV>
            <wp:extent cx="7559019" cy="10692000"/>
            <wp:effectExtent l="0" t="0" r="4445" b="0"/>
            <wp:wrapNone/>
            <wp:docPr id="1113370403" name="Picture 11133704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4464" behindDoc="1" locked="0" layoutInCell="1" allowOverlap="1" wp14:anchorId="08FAD86A" wp14:editId="1A4D0F43">
            <wp:simplePos x="0" y="0"/>
            <wp:positionH relativeFrom="page">
              <wp:align>right</wp:align>
            </wp:positionH>
            <wp:positionV relativeFrom="page">
              <wp:posOffset>53975</wp:posOffset>
            </wp:positionV>
            <wp:extent cx="7559019" cy="10692000"/>
            <wp:effectExtent l="0" t="0" r="4445" b="0"/>
            <wp:wrapNone/>
            <wp:docPr id="1314670153" name="Picture 13146701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5488" behindDoc="1" locked="0" layoutInCell="1" allowOverlap="1" wp14:anchorId="194F2C06" wp14:editId="0D589BE1">
            <wp:simplePos x="0" y="0"/>
            <wp:positionH relativeFrom="page">
              <wp:align>right</wp:align>
            </wp:positionH>
            <wp:positionV relativeFrom="page">
              <wp:posOffset>53975</wp:posOffset>
            </wp:positionV>
            <wp:extent cx="7559019" cy="10692000"/>
            <wp:effectExtent l="0" t="0" r="4445" b="0"/>
            <wp:wrapNone/>
            <wp:docPr id="297369356" name="Picture 29736935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0608" behindDoc="1" locked="0" layoutInCell="1" allowOverlap="1" wp14:anchorId="1B60B4F9" wp14:editId="680B6AB4">
            <wp:simplePos x="0" y="0"/>
            <wp:positionH relativeFrom="page">
              <wp:align>right</wp:align>
            </wp:positionH>
            <wp:positionV relativeFrom="page">
              <wp:posOffset>53975</wp:posOffset>
            </wp:positionV>
            <wp:extent cx="7559019" cy="10692000"/>
            <wp:effectExtent l="0" t="0" r="4445" b="0"/>
            <wp:wrapNone/>
            <wp:docPr id="735122503" name="Picture 7351225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1632" behindDoc="1" locked="0" layoutInCell="1" allowOverlap="1" wp14:anchorId="190968B7" wp14:editId="1902E87C">
            <wp:simplePos x="0" y="0"/>
            <wp:positionH relativeFrom="page">
              <wp:align>right</wp:align>
            </wp:positionH>
            <wp:positionV relativeFrom="page">
              <wp:posOffset>53975</wp:posOffset>
            </wp:positionV>
            <wp:extent cx="7559019" cy="10692000"/>
            <wp:effectExtent l="0" t="0" r="4445" b="0"/>
            <wp:wrapNone/>
            <wp:docPr id="1478414170" name="Picture 14784141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6512" behindDoc="1" locked="0" layoutInCell="1" allowOverlap="1" wp14:anchorId="1F9D92C6" wp14:editId="7B147278">
            <wp:simplePos x="0" y="0"/>
            <wp:positionH relativeFrom="page">
              <wp:align>right</wp:align>
            </wp:positionH>
            <wp:positionV relativeFrom="page">
              <wp:posOffset>53975</wp:posOffset>
            </wp:positionV>
            <wp:extent cx="7559019" cy="10692000"/>
            <wp:effectExtent l="0" t="0" r="4445" b="0"/>
            <wp:wrapNone/>
            <wp:docPr id="653330104" name="Picture 6533301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7536" behindDoc="1" locked="0" layoutInCell="1" allowOverlap="1" wp14:anchorId="5A785CCE" wp14:editId="568D2460">
            <wp:simplePos x="0" y="0"/>
            <wp:positionH relativeFrom="page">
              <wp:align>right</wp:align>
            </wp:positionH>
            <wp:positionV relativeFrom="page">
              <wp:posOffset>53975</wp:posOffset>
            </wp:positionV>
            <wp:extent cx="7559019" cy="10692000"/>
            <wp:effectExtent l="0" t="0" r="4445" b="0"/>
            <wp:wrapNone/>
            <wp:docPr id="91163166" name="Picture 911631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8560" behindDoc="1" locked="0" layoutInCell="1" allowOverlap="1" wp14:anchorId="7FB95309" wp14:editId="03B36A26">
            <wp:simplePos x="0" y="0"/>
            <wp:positionH relativeFrom="page">
              <wp:align>right</wp:align>
            </wp:positionH>
            <wp:positionV relativeFrom="page">
              <wp:posOffset>53975</wp:posOffset>
            </wp:positionV>
            <wp:extent cx="7559019" cy="10692000"/>
            <wp:effectExtent l="0" t="0" r="4445" b="0"/>
            <wp:wrapNone/>
            <wp:docPr id="1400359350" name="Picture 14003593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9584" behindDoc="1" locked="0" layoutInCell="1" allowOverlap="1" wp14:anchorId="14FBDA3F" wp14:editId="1CF05D55">
            <wp:simplePos x="0" y="0"/>
            <wp:positionH relativeFrom="page">
              <wp:align>right</wp:align>
            </wp:positionH>
            <wp:positionV relativeFrom="page">
              <wp:posOffset>53975</wp:posOffset>
            </wp:positionV>
            <wp:extent cx="7559019" cy="10692000"/>
            <wp:effectExtent l="0" t="0" r="4445" b="0"/>
            <wp:wrapNone/>
            <wp:docPr id="622196575" name="Picture 6221965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6272" behindDoc="1" locked="0" layoutInCell="1" allowOverlap="1" wp14:anchorId="4C39536E" wp14:editId="4E427CB9">
            <wp:simplePos x="0" y="0"/>
            <wp:positionH relativeFrom="page">
              <wp:align>right</wp:align>
            </wp:positionH>
            <wp:positionV relativeFrom="page">
              <wp:posOffset>53975</wp:posOffset>
            </wp:positionV>
            <wp:extent cx="7559019" cy="10692000"/>
            <wp:effectExtent l="0" t="0" r="4445" b="0"/>
            <wp:wrapNone/>
            <wp:docPr id="243397802" name="Picture 2433978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7296" behindDoc="1" locked="0" layoutInCell="1" allowOverlap="1" wp14:anchorId="67B7B646" wp14:editId="0DD878F2">
            <wp:simplePos x="0" y="0"/>
            <wp:positionH relativeFrom="page">
              <wp:align>right</wp:align>
            </wp:positionH>
            <wp:positionV relativeFrom="page">
              <wp:posOffset>53975</wp:posOffset>
            </wp:positionV>
            <wp:extent cx="7559019" cy="10692000"/>
            <wp:effectExtent l="0" t="0" r="4445" b="0"/>
            <wp:wrapNone/>
            <wp:docPr id="1964655132" name="Picture 19646551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2416" behindDoc="1" locked="0" layoutInCell="1" allowOverlap="1" wp14:anchorId="44A48367" wp14:editId="7651D5B0">
            <wp:simplePos x="0" y="0"/>
            <wp:positionH relativeFrom="page">
              <wp:align>right</wp:align>
            </wp:positionH>
            <wp:positionV relativeFrom="page">
              <wp:posOffset>53975</wp:posOffset>
            </wp:positionV>
            <wp:extent cx="7559019" cy="10692000"/>
            <wp:effectExtent l="0" t="0" r="4445" b="0"/>
            <wp:wrapNone/>
            <wp:docPr id="410235602" name="Picture 4102356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3440" behindDoc="1" locked="0" layoutInCell="1" allowOverlap="1" wp14:anchorId="3C7FC7E2" wp14:editId="0D240830">
            <wp:simplePos x="0" y="0"/>
            <wp:positionH relativeFrom="page">
              <wp:align>right</wp:align>
            </wp:positionH>
            <wp:positionV relativeFrom="page">
              <wp:posOffset>53975</wp:posOffset>
            </wp:positionV>
            <wp:extent cx="7559019" cy="10692000"/>
            <wp:effectExtent l="0" t="0" r="4445" b="0"/>
            <wp:wrapNone/>
            <wp:docPr id="595830649" name="Picture 5958306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8320" behindDoc="1" locked="0" layoutInCell="1" allowOverlap="1" wp14:anchorId="3A5AE02C" wp14:editId="4B56BD71">
            <wp:simplePos x="0" y="0"/>
            <wp:positionH relativeFrom="page">
              <wp:align>right</wp:align>
            </wp:positionH>
            <wp:positionV relativeFrom="page">
              <wp:posOffset>53975</wp:posOffset>
            </wp:positionV>
            <wp:extent cx="7559019" cy="10692000"/>
            <wp:effectExtent l="0" t="0" r="4445" b="0"/>
            <wp:wrapNone/>
            <wp:docPr id="933811366" name="Picture 9338113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9344" behindDoc="1" locked="0" layoutInCell="1" allowOverlap="1" wp14:anchorId="59AE8080" wp14:editId="16849049">
            <wp:simplePos x="0" y="0"/>
            <wp:positionH relativeFrom="page">
              <wp:align>right</wp:align>
            </wp:positionH>
            <wp:positionV relativeFrom="page">
              <wp:posOffset>53975</wp:posOffset>
            </wp:positionV>
            <wp:extent cx="7559019" cy="10692000"/>
            <wp:effectExtent l="0" t="0" r="4445" b="0"/>
            <wp:wrapNone/>
            <wp:docPr id="789004056" name="Picture 78900405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0368" behindDoc="1" locked="0" layoutInCell="1" allowOverlap="1" wp14:anchorId="769FF591" wp14:editId="719CAC97">
            <wp:simplePos x="0" y="0"/>
            <wp:positionH relativeFrom="page">
              <wp:align>right</wp:align>
            </wp:positionH>
            <wp:positionV relativeFrom="page">
              <wp:posOffset>53975</wp:posOffset>
            </wp:positionV>
            <wp:extent cx="7559019" cy="10692000"/>
            <wp:effectExtent l="0" t="0" r="4445" b="0"/>
            <wp:wrapNone/>
            <wp:docPr id="1562170523" name="Picture 15621705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1392" behindDoc="1" locked="0" layoutInCell="1" allowOverlap="1" wp14:anchorId="229612DF" wp14:editId="725EABC8">
            <wp:simplePos x="0" y="0"/>
            <wp:positionH relativeFrom="page">
              <wp:align>right</wp:align>
            </wp:positionH>
            <wp:positionV relativeFrom="page">
              <wp:posOffset>53975</wp:posOffset>
            </wp:positionV>
            <wp:extent cx="7559019" cy="10692000"/>
            <wp:effectExtent l="0" t="0" r="4445" b="0"/>
            <wp:wrapNone/>
            <wp:docPr id="790005166" name="Picture 7900051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5312" behindDoc="1" locked="0" layoutInCell="1" allowOverlap="1" wp14:anchorId="34F10F65" wp14:editId="1EE8535C">
            <wp:simplePos x="0" y="0"/>
            <wp:positionH relativeFrom="page">
              <wp:align>right</wp:align>
            </wp:positionH>
            <wp:positionV relativeFrom="page">
              <wp:posOffset>53975</wp:posOffset>
            </wp:positionV>
            <wp:extent cx="7559019" cy="10692000"/>
            <wp:effectExtent l="0" t="0" r="4445" b="0"/>
            <wp:wrapNone/>
            <wp:docPr id="32962684" name="Picture 329626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6336" behindDoc="1" locked="0" layoutInCell="1" allowOverlap="1" wp14:anchorId="51D2B6B4" wp14:editId="1BB7FFC5">
            <wp:simplePos x="0" y="0"/>
            <wp:positionH relativeFrom="page">
              <wp:align>right</wp:align>
            </wp:positionH>
            <wp:positionV relativeFrom="page">
              <wp:posOffset>53975</wp:posOffset>
            </wp:positionV>
            <wp:extent cx="7559019" cy="10692000"/>
            <wp:effectExtent l="0" t="0" r="4445" b="0"/>
            <wp:wrapNone/>
            <wp:docPr id="643297118" name="Picture 6432971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1456" behindDoc="1" locked="0" layoutInCell="1" allowOverlap="1" wp14:anchorId="7CDBDD03" wp14:editId="19BAC1FD">
            <wp:simplePos x="0" y="0"/>
            <wp:positionH relativeFrom="page">
              <wp:align>right</wp:align>
            </wp:positionH>
            <wp:positionV relativeFrom="page">
              <wp:posOffset>53975</wp:posOffset>
            </wp:positionV>
            <wp:extent cx="7559019" cy="10692000"/>
            <wp:effectExtent l="0" t="0" r="4445" b="0"/>
            <wp:wrapNone/>
            <wp:docPr id="474767966" name="Picture 4747679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2480" behindDoc="1" locked="0" layoutInCell="1" allowOverlap="1" wp14:anchorId="2CB0D12A" wp14:editId="16551253">
            <wp:simplePos x="0" y="0"/>
            <wp:positionH relativeFrom="page">
              <wp:align>right</wp:align>
            </wp:positionH>
            <wp:positionV relativeFrom="page">
              <wp:posOffset>53975</wp:posOffset>
            </wp:positionV>
            <wp:extent cx="7559019" cy="10692000"/>
            <wp:effectExtent l="0" t="0" r="4445" b="0"/>
            <wp:wrapNone/>
            <wp:docPr id="1859517584" name="Picture 18595175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7360" behindDoc="1" locked="0" layoutInCell="1" allowOverlap="1" wp14:anchorId="58ACBA5D" wp14:editId="7576752C">
            <wp:simplePos x="0" y="0"/>
            <wp:positionH relativeFrom="page">
              <wp:align>right</wp:align>
            </wp:positionH>
            <wp:positionV relativeFrom="page">
              <wp:posOffset>53975</wp:posOffset>
            </wp:positionV>
            <wp:extent cx="7559019" cy="10692000"/>
            <wp:effectExtent l="0" t="0" r="4445" b="0"/>
            <wp:wrapNone/>
            <wp:docPr id="603966862" name="Picture 6039668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8384" behindDoc="1" locked="0" layoutInCell="1" allowOverlap="1" wp14:anchorId="5C7A0EB2" wp14:editId="5192AA4A">
            <wp:simplePos x="0" y="0"/>
            <wp:positionH relativeFrom="page">
              <wp:align>right</wp:align>
            </wp:positionH>
            <wp:positionV relativeFrom="page">
              <wp:posOffset>53975</wp:posOffset>
            </wp:positionV>
            <wp:extent cx="7559019" cy="10692000"/>
            <wp:effectExtent l="0" t="0" r="4445" b="0"/>
            <wp:wrapNone/>
            <wp:docPr id="1558489485" name="Picture 15584894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9408" behindDoc="1" locked="0" layoutInCell="1" allowOverlap="1" wp14:anchorId="029BBABE" wp14:editId="2B57C70B">
            <wp:simplePos x="0" y="0"/>
            <wp:positionH relativeFrom="page">
              <wp:align>right</wp:align>
            </wp:positionH>
            <wp:positionV relativeFrom="page">
              <wp:posOffset>53975</wp:posOffset>
            </wp:positionV>
            <wp:extent cx="7559019" cy="10692000"/>
            <wp:effectExtent l="0" t="0" r="4445" b="0"/>
            <wp:wrapNone/>
            <wp:docPr id="1990402583" name="Picture 19904025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0432" behindDoc="1" locked="0" layoutInCell="1" allowOverlap="1" wp14:anchorId="617BB76E" wp14:editId="6238DDE9">
            <wp:simplePos x="0" y="0"/>
            <wp:positionH relativeFrom="page">
              <wp:align>right</wp:align>
            </wp:positionH>
            <wp:positionV relativeFrom="page">
              <wp:posOffset>53975</wp:posOffset>
            </wp:positionV>
            <wp:extent cx="7559019" cy="10692000"/>
            <wp:effectExtent l="0" t="0" r="4445" b="0"/>
            <wp:wrapNone/>
            <wp:docPr id="2098918908" name="Picture 20989189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7120" behindDoc="1" locked="0" layoutInCell="1" allowOverlap="1" wp14:anchorId="3AA62383" wp14:editId="12AD39B3">
            <wp:simplePos x="0" y="0"/>
            <wp:positionH relativeFrom="page">
              <wp:align>right</wp:align>
            </wp:positionH>
            <wp:positionV relativeFrom="page">
              <wp:posOffset>53975</wp:posOffset>
            </wp:positionV>
            <wp:extent cx="7559019" cy="10692000"/>
            <wp:effectExtent l="0" t="0" r="4445" b="0"/>
            <wp:wrapNone/>
            <wp:docPr id="1587348345" name="Picture 15873483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8144" behindDoc="1" locked="0" layoutInCell="1" allowOverlap="1" wp14:anchorId="1A8B4B17" wp14:editId="6CCC7AA2">
            <wp:simplePos x="0" y="0"/>
            <wp:positionH relativeFrom="page">
              <wp:align>right</wp:align>
            </wp:positionH>
            <wp:positionV relativeFrom="page">
              <wp:posOffset>53975</wp:posOffset>
            </wp:positionV>
            <wp:extent cx="7559019" cy="10692000"/>
            <wp:effectExtent l="0" t="0" r="4445" b="0"/>
            <wp:wrapNone/>
            <wp:docPr id="66616847" name="Picture 666168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3264" behindDoc="1" locked="0" layoutInCell="1" allowOverlap="1" wp14:anchorId="7B898B6A" wp14:editId="66B6575E">
            <wp:simplePos x="0" y="0"/>
            <wp:positionH relativeFrom="page">
              <wp:align>right</wp:align>
            </wp:positionH>
            <wp:positionV relativeFrom="page">
              <wp:posOffset>53975</wp:posOffset>
            </wp:positionV>
            <wp:extent cx="7559019" cy="10692000"/>
            <wp:effectExtent l="0" t="0" r="4445" b="0"/>
            <wp:wrapNone/>
            <wp:docPr id="678120231" name="Picture 6781202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4288" behindDoc="1" locked="0" layoutInCell="1" allowOverlap="1" wp14:anchorId="7C42A6B5" wp14:editId="24026DBC">
            <wp:simplePos x="0" y="0"/>
            <wp:positionH relativeFrom="page">
              <wp:align>right</wp:align>
            </wp:positionH>
            <wp:positionV relativeFrom="page">
              <wp:posOffset>53975</wp:posOffset>
            </wp:positionV>
            <wp:extent cx="7559019" cy="10692000"/>
            <wp:effectExtent l="0" t="0" r="4445" b="0"/>
            <wp:wrapNone/>
            <wp:docPr id="142855382" name="Picture 1428553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9168" behindDoc="1" locked="0" layoutInCell="1" allowOverlap="1" wp14:anchorId="0C388211" wp14:editId="6EE28590">
            <wp:simplePos x="0" y="0"/>
            <wp:positionH relativeFrom="page">
              <wp:align>right</wp:align>
            </wp:positionH>
            <wp:positionV relativeFrom="page">
              <wp:posOffset>53975</wp:posOffset>
            </wp:positionV>
            <wp:extent cx="7559019" cy="10692000"/>
            <wp:effectExtent l="0" t="0" r="4445" b="0"/>
            <wp:wrapNone/>
            <wp:docPr id="331430800" name="Picture 3314308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0192" behindDoc="1" locked="0" layoutInCell="1" allowOverlap="1" wp14:anchorId="032AD8C8" wp14:editId="1DCB20B0">
            <wp:simplePos x="0" y="0"/>
            <wp:positionH relativeFrom="page">
              <wp:align>right</wp:align>
            </wp:positionH>
            <wp:positionV relativeFrom="page">
              <wp:posOffset>53975</wp:posOffset>
            </wp:positionV>
            <wp:extent cx="7559019" cy="10692000"/>
            <wp:effectExtent l="0" t="0" r="4445" b="0"/>
            <wp:wrapNone/>
            <wp:docPr id="1142545372" name="Picture 11425453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1216" behindDoc="1" locked="0" layoutInCell="1" allowOverlap="1" wp14:anchorId="14B1C3FA" wp14:editId="02B8159B">
            <wp:simplePos x="0" y="0"/>
            <wp:positionH relativeFrom="page">
              <wp:align>right</wp:align>
            </wp:positionH>
            <wp:positionV relativeFrom="page">
              <wp:posOffset>53975</wp:posOffset>
            </wp:positionV>
            <wp:extent cx="7559019" cy="10692000"/>
            <wp:effectExtent l="0" t="0" r="4445" b="0"/>
            <wp:wrapNone/>
            <wp:docPr id="84008781" name="Picture 8400878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2240" behindDoc="1" locked="0" layoutInCell="1" allowOverlap="1" wp14:anchorId="6B218F3B" wp14:editId="0180C5EC">
            <wp:simplePos x="0" y="0"/>
            <wp:positionH relativeFrom="page">
              <wp:align>right</wp:align>
            </wp:positionH>
            <wp:positionV relativeFrom="page">
              <wp:posOffset>53975</wp:posOffset>
            </wp:positionV>
            <wp:extent cx="7559019" cy="10692000"/>
            <wp:effectExtent l="0" t="0" r="4445" b="0"/>
            <wp:wrapNone/>
            <wp:docPr id="2115333772" name="Picture 21153337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8928" behindDoc="1" locked="0" layoutInCell="1" allowOverlap="1" wp14:anchorId="4435A01D" wp14:editId="584C46E9">
            <wp:simplePos x="0" y="0"/>
            <wp:positionH relativeFrom="page">
              <wp:align>right</wp:align>
            </wp:positionH>
            <wp:positionV relativeFrom="page">
              <wp:posOffset>53975</wp:posOffset>
            </wp:positionV>
            <wp:extent cx="7559019" cy="10692000"/>
            <wp:effectExtent l="0" t="0" r="4445" b="0"/>
            <wp:wrapNone/>
            <wp:docPr id="281441371" name="Picture 28144137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9952" behindDoc="1" locked="0" layoutInCell="1" allowOverlap="1" wp14:anchorId="01493DCD" wp14:editId="71D49D30">
            <wp:simplePos x="0" y="0"/>
            <wp:positionH relativeFrom="page">
              <wp:align>right</wp:align>
            </wp:positionH>
            <wp:positionV relativeFrom="page">
              <wp:posOffset>53975</wp:posOffset>
            </wp:positionV>
            <wp:extent cx="7559019" cy="10692000"/>
            <wp:effectExtent l="0" t="0" r="4445" b="0"/>
            <wp:wrapNone/>
            <wp:docPr id="1389550004" name="Picture 13895500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5072" behindDoc="1" locked="0" layoutInCell="1" allowOverlap="1" wp14:anchorId="049F31BA" wp14:editId="6A43722D">
            <wp:simplePos x="0" y="0"/>
            <wp:positionH relativeFrom="page">
              <wp:align>right</wp:align>
            </wp:positionH>
            <wp:positionV relativeFrom="page">
              <wp:posOffset>53975</wp:posOffset>
            </wp:positionV>
            <wp:extent cx="7559019" cy="10692000"/>
            <wp:effectExtent l="0" t="0" r="4445" b="0"/>
            <wp:wrapNone/>
            <wp:docPr id="820658839" name="Picture 8206588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6096" behindDoc="1" locked="0" layoutInCell="1" allowOverlap="1" wp14:anchorId="38801EBC" wp14:editId="2627EBD7">
            <wp:simplePos x="0" y="0"/>
            <wp:positionH relativeFrom="page">
              <wp:align>right</wp:align>
            </wp:positionH>
            <wp:positionV relativeFrom="page">
              <wp:posOffset>53975</wp:posOffset>
            </wp:positionV>
            <wp:extent cx="7559019" cy="10692000"/>
            <wp:effectExtent l="0" t="0" r="4445" b="0"/>
            <wp:wrapNone/>
            <wp:docPr id="518367445" name="Picture 5183674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0976" behindDoc="1" locked="0" layoutInCell="1" allowOverlap="1" wp14:anchorId="648F4CE7" wp14:editId="688623CA">
            <wp:simplePos x="0" y="0"/>
            <wp:positionH relativeFrom="page">
              <wp:align>right</wp:align>
            </wp:positionH>
            <wp:positionV relativeFrom="page">
              <wp:posOffset>53975</wp:posOffset>
            </wp:positionV>
            <wp:extent cx="7559019" cy="10692000"/>
            <wp:effectExtent l="0" t="0" r="4445" b="0"/>
            <wp:wrapNone/>
            <wp:docPr id="1311632058" name="Picture 131163205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2000" behindDoc="1" locked="0" layoutInCell="1" allowOverlap="1" wp14:anchorId="7D17EF78" wp14:editId="1A4ACECC">
            <wp:simplePos x="0" y="0"/>
            <wp:positionH relativeFrom="page">
              <wp:align>right</wp:align>
            </wp:positionH>
            <wp:positionV relativeFrom="page">
              <wp:posOffset>53975</wp:posOffset>
            </wp:positionV>
            <wp:extent cx="7559019" cy="10692000"/>
            <wp:effectExtent l="0" t="0" r="4445" b="0"/>
            <wp:wrapNone/>
            <wp:docPr id="488849494" name="Picture 4888494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3024" behindDoc="1" locked="0" layoutInCell="1" allowOverlap="1" wp14:anchorId="42EC39DB" wp14:editId="7B7466EA">
            <wp:simplePos x="0" y="0"/>
            <wp:positionH relativeFrom="page">
              <wp:align>right</wp:align>
            </wp:positionH>
            <wp:positionV relativeFrom="page">
              <wp:posOffset>53975</wp:posOffset>
            </wp:positionV>
            <wp:extent cx="7559019" cy="10692000"/>
            <wp:effectExtent l="0" t="0" r="4445" b="0"/>
            <wp:wrapNone/>
            <wp:docPr id="713326768" name="Picture 7133267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4048" behindDoc="1" locked="0" layoutInCell="1" allowOverlap="1" wp14:anchorId="3B9D0F7A" wp14:editId="13678787">
            <wp:simplePos x="0" y="0"/>
            <wp:positionH relativeFrom="page">
              <wp:align>right</wp:align>
            </wp:positionH>
            <wp:positionV relativeFrom="page">
              <wp:posOffset>53975</wp:posOffset>
            </wp:positionV>
            <wp:extent cx="7559019" cy="10692000"/>
            <wp:effectExtent l="0" t="0" r="4445" b="0"/>
            <wp:wrapNone/>
            <wp:docPr id="713821044" name="Picture 7138210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0736" behindDoc="1" locked="0" layoutInCell="1" allowOverlap="1" wp14:anchorId="05C6EF1C" wp14:editId="3BCFA6F7">
            <wp:simplePos x="0" y="0"/>
            <wp:positionH relativeFrom="page">
              <wp:align>right</wp:align>
            </wp:positionH>
            <wp:positionV relativeFrom="page">
              <wp:posOffset>53975</wp:posOffset>
            </wp:positionV>
            <wp:extent cx="7559019" cy="10692000"/>
            <wp:effectExtent l="0" t="0" r="4445" b="0"/>
            <wp:wrapNone/>
            <wp:docPr id="1419063903" name="Picture 14190639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1760" behindDoc="1" locked="0" layoutInCell="1" allowOverlap="1" wp14:anchorId="28452880" wp14:editId="002F7704">
            <wp:simplePos x="0" y="0"/>
            <wp:positionH relativeFrom="page">
              <wp:align>right</wp:align>
            </wp:positionH>
            <wp:positionV relativeFrom="page">
              <wp:posOffset>53975</wp:posOffset>
            </wp:positionV>
            <wp:extent cx="7559019" cy="10692000"/>
            <wp:effectExtent l="0" t="0" r="4445" b="0"/>
            <wp:wrapNone/>
            <wp:docPr id="90889659" name="Picture 9088965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6880" behindDoc="1" locked="0" layoutInCell="1" allowOverlap="1" wp14:anchorId="37F596FE" wp14:editId="63AE4D23">
            <wp:simplePos x="0" y="0"/>
            <wp:positionH relativeFrom="page">
              <wp:align>right</wp:align>
            </wp:positionH>
            <wp:positionV relativeFrom="page">
              <wp:posOffset>53975</wp:posOffset>
            </wp:positionV>
            <wp:extent cx="7559019" cy="10692000"/>
            <wp:effectExtent l="0" t="0" r="4445" b="0"/>
            <wp:wrapNone/>
            <wp:docPr id="1668902994" name="Picture 16689029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7904" behindDoc="1" locked="0" layoutInCell="1" allowOverlap="1" wp14:anchorId="30D22F27" wp14:editId="0A67B32D">
            <wp:simplePos x="0" y="0"/>
            <wp:positionH relativeFrom="page">
              <wp:align>right</wp:align>
            </wp:positionH>
            <wp:positionV relativeFrom="page">
              <wp:posOffset>53975</wp:posOffset>
            </wp:positionV>
            <wp:extent cx="7559019" cy="10692000"/>
            <wp:effectExtent l="0" t="0" r="4445" b="0"/>
            <wp:wrapNone/>
            <wp:docPr id="1836312820" name="Picture 18363128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2784" behindDoc="1" locked="0" layoutInCell="1" allowOverlap="1" wp14:anchorId="47518E2E" wp14:editId="1EC84378">
            <wp:simplePos x="0" y="0"/>
            <wp:positionH relativeFrom="page">
              <wp:align>right</wp:align>
            </wp:positionH>
            <wp:positionV relativeFrom="page">
              <wp:posOffset>53975</wp:posOffset>
            </wp:positionV>
            <wp:extent cx="7559019" cy="10692000"/>
            <wp:effectExtent l="0" t="0" r="4445" b="0"/>
            <wp:wrapNone/>
            <wp:docPr id="1702179976" name="Picture 17021799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3808" behindDoc="1" locked="0" layoutInCell="1" allowOverlap="1" wp14:anchorId="03D11463" wp14:editId="0707B983">
            <wp:simplePos x="0" y="0"/>
            <wp:positionH relativeFrom="page">
              <wp:align>right</wp:align>
            </wp:positionH>
            <wp:positionV relativeFrom="page">
              <wp:posOffset>53975</wp:posOffset>
            </wp:positionV>
            <wp:extent cx="7559019" cy="10692000"/>
            <wp:effectExtent l="0" t="0" r="4445" b="0"/>
            <wp:wrapNone/>
            <wp:docPr id="678552130" name="Picture 6785521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4832" behindDoc="1" locked="0" layoutInCell="1" allowOverlap="1" wp14:anchorId="4E649C1F" wp14:editId="04C640AF">
            <wp:simplePos x="0" y="0"/>
            <wp:positionH relativeFrom="page">
              <wp:align>right</wp:align>
            </wp:positionH>
            <wp:positionV relativeFrom="page">
              <wp:posOffset>53975</wp:posOffset>
            </wp:positionV>
            <wp:extent cx="7559019" cy="10692000"/>
            <wp:effectExtent l="0" t="0" r="4445" b="0"/>
            <wp:wrapNone/>
            <wp:docPr id="593505111" name="Picture 5935051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5856" behindDoc="1" locked="0" layoutInCell="1" allowOverlap="1" wp14:anchorId="44AC30DF" wp14:editId="1CDBB6CD">
            <wp:simplePos x="0" y="0"/>
            <wp:positionH relativeFrom="page">
              <wp:align>right</wp:align>
            </wp:positionH>
            <wp:positionV relativeFrom="page">
              <wp:posOffset>53975</wp:posOffset>
            </wp:positionV>
            <wp:extent cx="7559019" cy="10692000"/>
            <wp:effectExtent l="0" t="0" r="4445" b="0"/>
            <wp:wrapNone/>
            <wp:docPr id="2116900611" name="Picture 21169006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3616" behindDoc="1" locked="0" layoutInCell="1" allowOverlap="1" wp14:anchorId="34009D81" wp14:editId="16A73F33">
            <wp:simplePos x="0" y="0"/>
            <wp:positionH relativeFrom="page">
              <wp:align>right</wp:align>
            </wp:positionH>
            <wp:positionV relativeFrom="page">
              <wp:posOffset>53975</wp:posOffset>
            </wp:positionV>
            <wp:extent cx="7559019" cy="10692000"/>
            <wp:effectExtent l="0" t="0" r="4445" b="0"/>
            <wp:wrapNone/>
            <wp:docPr id="1660331717" name="Picture 16603317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4640" behindDoc="1" locked="0" layoutInCell="1" allowOverlap="1" wp14:anchorId="29303922" wp14:editId="3A0C8A45">
            <wp:simplePos x="0" y="0"/>
            <wp:positionH relativeFrom="page">
              <wp:align>right</wp:align>
            </wp:positionH>
            <wp:positionV relativeFrom="page">
              <wp:posOffset>53975</wp:posOffset>
            </wp:positionV>
            <wp:extent cx="7559019" cy="10692000"/>
            <wp:effectExtent l="0" t="0" r="4445" b="0"/>
            <wp:wrapNone/>
            <wp:docPr id="899326018" name="Picture 8993260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9760" behindDoc="1" locked="0" layoutInCell="1" allowOverlap="1" wp14:anchorId="0E214665" wp14:editId="2D96558D">
            <wp:simplePos x="0" y="0"/>
            <wp:positionH relativeFrom="page">
              <wp:align>right</wp:align>
            </wp:positionH>
            <wp:positionV relativeFrom="page">
              <wp:posOffset>53975</wp:posOffset>
            </wp:positionV>
            <wp:extent cx="7559019" cy="10692000"/>
            <wp:effectExtent l="0" t="0" r="4445" b="0"/>
            <wp:wrapNone/>
            <wp:docPr id="25167151" name="Picture 2516715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0784" behindDoc="1" locked="0" layoutInCell="1" allowOverlap="1" wp14:anchorId="7B5CD949" wp14:editId="3408C845">
            <wp:simplePos x="0" y="0"/>
            <wp:positionH relativeFrom="page">
              <wp:align>right</wp:align>
            </wp:positionH>
            <wp:positionV relativeFrom="page">
              <wp:posOffset>53975</wp:posOffset>
            </wp:positionV>
            <wp:extent cx="7559019" cy="10692000"/>
            <wp:effectExtent l="0" t="0" r="4445" b="0"/>
            <wp:wrapNone/>
            <wp:docPr id="858348127" name="Picture 8583481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5664" behindDoc="1" locked="0" layoutInCell="1" allowOverlap="1" wp14:anchorId="4FF7D78E" wp14:editId="72155047">
            <wp:simplePos x="0" y="0"/>
            <wp:positionH relativeFrom="page">
              <wp:align>right</wp:align>
            </wp:positionH>
            <wp:positionV relativeFrom="page">
              <wp:posOffset>53975</wp:posOffset>
            </wp:positionV>
            <wp:extent cx="7559019" cy="10692000"/>
            <wp:effectExtent l="0" t="0" r="4445" b="0"/>
            <wp:wrapNone/>
            <wp:docPr id="1667457084" name="Picture 16674570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6688" behindDoc="1" locked="0" layoutInCell="1" allowOverlap="1" wp14:anchorId="36B5B100" wp14:editId="7354148E">
            <wp:simplePos x="0" y="0"/>
            <wp:positionH relativeFrom="page">
              <wp:align>right</wp:align>
            </wp:positionH>
            <wp:positionV relativeFrom="page">
              <wp:posOffset>53975</wp:posOffset>
            </wp:positionV>
            <wp:extent cx="7559019" cy="10692000"/>
            <wp:effectExtent l="0" t="0" r="4445" b="0"/>
            <wp:wrapNone/>
            <wp:docPr id="2094961353" name="Picture 20949613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7712" behindDoc="1" locked="0" layoutInCell="1" allowOverlap="1" wp14:anchorId="7BA57754" wp14:editId="15DFD983">
            <wp:simplePos x="0" y="0"/>
            <wp:positionH relativeFrom="page">
              <wp:align>right</wp:align>
            </wp:positionH>
            <wp:positionV relativeFrom="page">
              <wp:posOffset>53975</wp:posOffset>
            </wp:positionV>
            <wp:extent cx="7559019" cy="10692000"/>
            <wp:effectExtent l="0" t="0" r="4445" b="0"/>
            <wp:wrapNone/>
            <wp:docPr id="2008336767" name="Picture 200833676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8736" behindDoc="1" locked="0" layoutInCell="1" allowOverlap="1" wp14:anchorId="47A84424" wp14:editId="1D4AF2D8">
            <wp:simplePos x="0" y="0"/>
            <wp:positionH relativeFrom="page">
              <wp:align>right</wp:align>
            </wp:positionH>
            <wp:positionV relativeFrom="page">
              <wp:posOffset>53975</wp:posOffset>
            </wp:positionV>
            <wp:extent cx="7559019" cy="10692000"/>
            <wp:effectExtent l="0" t="0" r="4445" b="0"/>
            <wp:wrapNone/>
            <wp:docPr id="1334649649" name="Picture 13346496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5424" behindDoc="1" locked="0" layoutInCell="1" allowOverlap="1" wp14:anchorId="5F53132C" wp14:editId="11135C80">
            <wp:simplePos x="0" y="0"/>
            <wp:positionH relativeFrom="page">
              <wp:align>right</wp:align>
            </wp:positionH>
            <wp:positionV relativeFrom="page">
              <wp:posOffset>53975</wp:posOffset>
            </wp:positionV>
            <wp:extent cx="7559019" cy="10692000"/>
            <wp:effectExtent l="0" t="0" r="4445" b="0"/>
            <wp:wrapNone/>
            <wp:docPr id="1640342493" name="Picture 16403424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6448" behindDoc="1" locked="0" layoutInCell="1" allowOverlap="1" wp14:anchorId="2ED041FD" wp14:editId="06805630">
            <wp:simplePos x="0" y="0"/>
            <wp:positionH relativeFrom="page">
              <wp:align>right</wp:align>
            </wp:positionH>
            <wp:positionV relativeFrom="page">
              <wp:posOffset>53975</wp:posOffset>
            </wp:positionV>
            <wp:extent cx="7559019" cy="10692000"/>
            <wp:effectExtent l="0" t="0" r="4445" b="0"/>
            <wp:wrapNone/>
            <wp:docPr id="82167168" name="Picture 821671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1568" behindDoc="1" locked="0" layoutInCell="1" allowOverlap="1" wp14:anchorId="047729A9" wp14:editId="6A85F10A">
            <wp:simplePos x="0" y="0"/>
            <wp:positionH relativeFrom="page">
              <wp:align>right</wp:align>
            </wp:positionH>
            <wp:positionV relativeFrom="page">
              <wp:posOffset>53975</wp:posOffset>
            </wp:positionV>
            <wp:extent cx="7559019" cy="10692000"/>
            <wp:effectExtent l="0" t="0" r="4445" b="0"/>
            <wp:wrapNone/>
            <wp:docPr id="230462677" name="Picture 2304626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2592" behindDoc="1" locked="0" layoutInCell="1" allowOverlap="1" wp14:anchorId="2F7CF2C3" wp14:editId="6779EC6B">
            <wp:simplePos x="0" y="0"/>
            <wp:positionH relativeFrom="page">
              <wp:align>right</wp:align>
            </wp:positionH>
            <wp:positionV relativeFrom="page">
              <wp:posOffset>53975</wp:posOffset>
            </wp:positionV>
            <wp:extent cx="7559019" cy="10692000"/>
            <wp:effectExtent l="0" t="0" r="4445" b="0"/>
            <wp:wrapNone/>
            <wp:docPr id="722303799" name="Picture 72230379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7472" behindDoc="1" locked="0" layoutInCell="1" allowOverlap="1" wp14:anchorId="4B6FACF2" wp14:editId="164AA538">
            <wp:simplePos x="0" y="0"/>
            <wp:positionH relativeFrom="page">
              <wp:align>right</wp:align>
            </wp:positionH>
            <wp:positionV relativeFrom="page">
              <wp:posOffset>53975</wp:posOffset>
            </wp:positionV>
            <wp:extent cx="7559019" cy="10692000"/>
            <wp:effectExtent l="0" t="0" r="4445" b="0"/>
            <wp:wrapNone/>
            <wp:docPr id="386672871" name="Picture 38667287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8496" behindDoc="1" locked="0" layoutInCell="1" allowOverlap="1" wp14:anchorId="48B11F00" wp14:editId="4DFF0BAE">
            <wp:simplePos x="0" y="0"/>
            <wp:positionH relativeFrom="page">
              <wp:align>right</wp:align>
            </wp:positionH>
            <wp:positionV relativeFrom="page">
              <wp:posOffset>53975</wp:posOffset>
            </wp:positionV>
            <wp:extent cx="7559019" cy="10692000"/>
            <wp:effectExtent l="0" t="0" r="4445" b="0"/>
            <wp:wrapNone/>
            <wp:docPr id="1536907418" name="Picture 15369074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9520" behindDoc="1" locked="0" layoutInCell="1" allowOverlap="1" wp14:anchorId="4C6FF364" wp14:editId="7DD933B8">
            <wp:simplePos x="0" y="0"/>
            <wp:positionH relativeFrom="page">
              <wp:align>right</wp:align>
            </wp:positionH>
            <wp:positionV relativeFrom="page">
              <wp:posOffset>53975</wp:posOffset>
            </wp:positionV>
            <wp:extent cx="7559019" cy="10692000"/>
            <wp:effectExtent l="0" t="0" r="4445" b="0"/>
            <wp:wrapNone/>
            <wp:docPr id="778704066" name="Picture 7787040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0544" behindDoc="1" locked="0" layoutInCell="1" allowOverlap="1" wp14:anchorId="10A2055E" wp14:editId="32B4B3CD">
            <wp:simplePos x="0" y="0"/>
            <wp:positionH relativeFrom="page">
              <wp:align>right</wp:align>
            </wp:positionH>
            <wp:positionV relativeFrom="page">
              <wp:posOffset>53975</wp:posOffset>
            </wp:positionV>
            <wp:extent cx="7559019" cy="10692000"/>
            <wp:effectExtent l="0" t="0" r="4445" b="0"/>
            <wp:wrapNone/>
            <wp:docPr id="499925398" name="Picture 4999253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7232" behindDoc="1" locked="0" layoutInCell="1" allowOverlap="1" wp14:anchorId="59629258" wp14:editId="35950FC3">
            <wp:simplePos x="0" y="0"/>
            <wp:positionH relativeFrom="page">
              <wp:align>right</wp:align>
            </wp:positionH>
            <wp:positionV relativeFrom="page">
              <wp:posOffset>53975</wp:posOffset>
            </wp:positionV>
            <wp:extent cx="7559019" cy="10692000"/>
            <wp:effectExtent l="0" t="0" r="4445" b="0"/>
            <wp:wrapNone/>
            <wp:docPr id="1056472376" name="Picture 10564723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8256" behindDoc="1" locked="0" layoutInCell="1" allowOverlap="1" wp14:anchorId="328A84DB" wp14:editId="0717974F">
            <wp:simplePos x="0" y="0"/>
            <wp:positionH relativeFrom="page">
              <wp:align>right</wp:align>
            </wp:positionH>
            <wp:positionV relativeFrom="page">
              <wp:posOffset>53975</wp:posOffset>
            </wp:positionV>
            <wp:extent cx="7559019" cy="10692000"/>
            <wp:effectExtent l="0" t="0" r="4445" b="0"/>
            <wp:wrapNone/>
            <wp:docPr id="2005115334" name="Picture 20051153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3376" behindDoc="1" locked="0" layoutInCell="1" allowOverlap="1" wp14:anchorId="2F146BB2" wp14:editId="3D7455C5">
            <wp:simplePos x="0" y="0"/>
            <wp:positionH relativeFrom="page">
              <wp:align>right</wp:align>
            </wp:positionH>
            <wp:positionV relativeFrom="page">
              <wp:posOffset>53975</wp:posOffset>
            </wp:positionV>
            <wp:extent cx="7559019" cy="10692000"/>
            <wp:effectExtent l="0" t="0" r="4445" b="0"/>
            <wp:wrapNone/>
            <wp:docPr id="2065350069" name="Picture 20653500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4400" behindDoc="1" locked="0" layoutInCell="1" allowOverlap="1" wp14:anchorId="330B32B2" wp14:editId="4FA49F1E">
            <wp:simplePos x="0" y="0"/>
            <wp:positionH relativeFrom="page">
              <wp:align>right</wp:align>
            </wp:positionH>
            <wp:positionV relativeFrom="page">
              <wp:posOffset>53975</wp:posOffset>
            </wp:positionV>
            <wp:extent cx="7559019" cy="10692000"/>
            <wp:effectExtent l="0" t="0" r="4445" b="0"/>
            <wp:wrapNone/>
            <wp:docPr id="405239" name="Picture 4052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9280" behindDoc="1" locked="0" layoutInCell="1" allowOverlap="1" wp14:anchorId="79793489" wp14:editId="39E16887">
            <wp:simplePos x="0" y="0"/>
            <wp:positionH relativeFrom="page">
              <wp:align>right</wp:align>
            </wp:positionH>
            <wp:positionV relativeFrom="page">
              <wp:posOffset>53975</wp:posOffset>
            </wp:positionV>
            <wp:extent cx="7559019" cy="10692000"/>
            <wp:effectExtent l="0" t="0" r="4445" b="0"/>
            <wp:wrapNone/>
            <wp:docPr id="1357040931" name="Picture 13570409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0304" behindDoc="1" locked="0" layoutInCell="1" allowOverlap="1" wp14:anchorId="1773C728" wp14:editId="4FAC0147">
            <wp:simplePos x="0" y="0"/>
            <wp:positionH relativeFrom="page">
              <wp:align>right</wp:align>
            </wp:positionH>
            <wp:positionV relativeFrom="page">
              <wp:posOffset>53975</wp:posOffset>
            </wp:positionV>
            <wp:extent cx="7559019" cy="10692000"/>
            <wp:effectExtent l="0" t="0" r="4445" b="0"/>
            <wp:wrapNone/>
            <wp:docPr id="1337816008" name="Picture 13378160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1328" behindDoc="1" locked="0" layoutInCell="1" allowOverlap="1" wp14:anchorId="14B9E008" wp14:editId="39D44136">
            <wp:simplePos x="0" y="0"/>
            <wp:positionH relativeFrom="page">
              <wp:align>right</wp:align>
            </wp:positionH>
            <wp:positionV relativeFrom="page">
              <wp:posOffset>53975</wp:posOffset>
            </wp:positionV>
            <wp:extent cx="7559019" cy="10692000"/>
            <wp:effectExtent l="0" t="0" r="4445" b="0"/>
            <wp:wrapNone/>
            <wp:docPr id="1310081686" name="Picture 13100816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2352" behindDoc="1" locked="0" layoutInCell="1" allowOverlap="1" wp14:anchorId="1ED69833" wp14:editId="29999F5D">
            <wp:simplePos x="0" y="0"/>
            <wp:positionH relativeFrom="page">
              <wp:align>right</wp:align>
            </wp:positionH>
            <wp:positionV relativeFrom="page">
              <wp:posOffset>53975</wp:posOffset>
            </wp:positionV>
            <wp:extent cx="7559019" cy="10692000"/>
            <wp:effectExtent l="0" t="0" r="4445" b="0"/>
            <wp:wrapNone/>
            <wp:docPr id="2141218605" name="Picture 21412186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9040" behindDoc="1" locked="0" layoutInCell="1" allowOverlap="1" wp14:anchorId="05838D87" wp14:editId="22D9263F">
            <wp:simplePos x="0" y="0"/>
            <wp:positionH relativeFrom="page">
              <wp:align>right</wp:align>
            </wp:positionH>
            <wp:positionV relativeFrom="page">
              <wp:posOffset>53975</wp:posOffset>
            </wp:positionV>
            <wp:extent cx="7559019" cy="10692000"/>
            <wp:effectExtent l="0" t="0" r="4445" b="0"/>
            <wp:wrapNone/>
            <wp:docPr id="1550830063" name="Picture 15508300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0064" behindDoc="1" locked="0" layoutInCell="1" allowOverlap="1" wp14:anchorId="7F9D0D2F" wp14:editId="470FBD29">
            <wp:simplePos x="0" y="0"/>
            <wp:positionH relativeFrom="page">
              <wp:align>right</wp:align>
            </wp:positionH>
            <wp:positionV relativeFrom="page">
              <wp:posOffset>53975</wp:posOffset>
            </wp:positionV>
            <wp:extent cx="7559019" cy="10692000"/>
            <wp:effectExtent l="0" t="0" r="4445" b="0"/>
            <wp:wrapNone/>
            <wp:docPr id="1328751212" name="Picture 13287512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5184" behindDoc="1" locked="0" layoutInCell="1" allowOverlap="1" wp14:anchorId="41D895C0" wp14:editId="2CF5C802">
            <wp:simplePos x="0" y="0"/>
            <wp:positionH relativeFrom="page">
              <wp:align>right</wp:align>
            </wp:positionH>
            <wp:positionV relativeFrom="page">
              <wp:posOffset>53975</wp:posOffset>
            </wp:positionV>
            <wp:extent cx="7559019" cy="10692000"/>
            <wp:effectExtent l="0" t="0" r="4445" b="0"/>
            <wp:wrapNone/>
            <wp:docPr id="394974627" name="Picture 3949746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6208" behindDoc="1" locked="0" layoutInCell="1" allowOverlap="1" wp14:anchorId="6C06C5B9" wp14:editId="5ADC319B">
            <wp:simplePos x="0" y="0"/>
            <wp:positionH relativeFrom="page">
              <wp:align>right</wp:align>
            </wp:positionH>
            <wp:positionV relativeFrom="page">
              <wp:posOffset>53975</wp:posOffset>
            </wp:positionV>
            <wp:extent cx="7559019" cy="10692000"/>
            <wp:effectExtent l="0" t="0" r="4445" b="0"/>
            <wp:wrapNone/>
            <wp:docPr id="665106933" name="Picture 6651069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1088" behindDoc="1" locked="0" layoutInCell="1" allowOverlap="1" wp14:anchorId="4C67FA9F" wp14:editId="4C069481">
            <wp:simplePos x="0" y="0"/>
            <wp:positionH relativeFrom="page">
              <wp:align>right</wp:align>
            </wp:positionH>
            <wp:positionV relativeFrom="page">
              <wp:posOffset>53975</wp:posOffset>
            </wp:positionV>
            <wp:extent cx="7559019" cy="10692000"/>
            <wp:effectExtent l="0" t="0" r="4445" b="0"/>
            <wp:wrapNone/>
            <wp:docPr id="1890208109" name="Picture 189020810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2112" behindDoc="1" locked="0" layoutInCell="1" allowOverlap="1" wp14:anchorId="337C0489" wp14:editId="37C6D649">
            <wp:simplePos x="0" y="0"/>
            <wp:positionH relativeFrom="page">
              <wp:align>right</wp:align>
            </wp:positionH>
            <wp:positionV relativeFrom="page">
              <wp:posOffset>53975</wp:posOffset>
            </wp:positionV>
            <wp:extent cx="7559019" cy="10692000"/>
            <wp:effectExtent l="0" t="0" r="4445" b="0"/>
            <wp:wrapNone/>
            <wp:docPr id="979202611" name="Picture 9792026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3136" behindDoc="1" locked="0" layoutInCell="1" allowOverlap="1" wp14:anchorId="6217722E" wp14:editId="38842960">
            <wp:simplePos x="0" y="0"/>
            <wp:positionH relativeFrom="page">
              <wp:align>right</wp:align>
            </wp:positionH>
            <wp:positionV relativeFrom="page">
              <wp:posOffset>53975</wp:posOffset>
            </wp:positionV>
            <wp:extent cx="7559019" cy="10692000"/>
            <wp:effectExtent l="0" t="0" r="4445" b="0"/>
            <wp:wrapNone/>
            <wp:docPr id="1462640116" name="Picture 14626401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4160" behindDoc="1" locked="0" layoutInCell="1" allowOverlap="1" wp14:anchorId="41341979" wp14:editId="06C20962">
            <wp:simplePos x="0" y="0"/>
            <wp:positionH relativeFrom="page">
              <wp:align>right</wp:align>
            </wp:positionH>
            <wp:positionV relativeFrom="page">
              <wp:posOffset>53975</wp:posOffset>
            </wp:positionV>
            <wp:extent cx="7559019" cy="10692000"/>
            <wp:effectExtent l="0" t="0" r="4445" b="0"/>
            <wp:wrapNone/>
            <wp:docPr id="354337120" name="Picture 3543371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7008" behindDoc="1" locked="0" layoutInCell="1" allowOverlap="1" wp14:anchorId="5CEEA095" wp14:editId="499365DF">
            <wp:simplePos x="0" y="0"/>
            <wp:positionH relativeFrom="page">
              <wp:align>right</wp:align>
            </wp:positionH>
            <wp:positionV relativeFrom="page">
              <wp:posOffset>53975</wp:posOffset>
            </wp:positionV>
            <wp:extent cx="7559019" cy="10692000"/>
            <wp:effectExtent l="0" t="0" r="4445" b="0"/>
            <wp:wrapNone/>
            <wp:docPr id="18390685" name="Picture 183906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8032" behindDoc="1" locked="0" layoutInCell="1" allowOverlap="1" wp14:anchorId="36B7EB83" wp14:editId="48D2CFB7">
            <wp:simplePos x="0" y="0"/>
            <wp:positionH relativeFrom="page">
              <wp:align>right</wp:align>
            </wp:positionH>
            <wp:positionV relativeFrom="page">
              <wp:posOffset>53975</wp:posOffset>
            </wp:positionV>
            <wp:extent cx="7559019" cy="10692000"/>
            <wp:effectExtent l="0" t="0" r="4445" b="0"/>
            <wp:wrapNone/>
            <wp:docPr id="2007961090" name="Picture 20079610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3152" behindDoc="1" locked="0" layoutInCell="1" allowOverlap="1" wp14:anchorId="5A777220" wp14:editId="33621CE1">
            <wp:simplePos x="0" y="0"/>
            <wp:positionH relativeFrom="page">
              <wp:align>right</wp:align>
            </wp:positionH>
            <wp:positionV relativeFrom="page">
              <wp:posOffset>53975</wp:posOffset>
            </wp:positionV>
            <wp:extent cx="7559019" cy="10692000"/>
            <wp:effectExtent l="0" t="0" r="4445" b="0"/>
            <wp:wrapNone/>
            <wp:docPr id="1599341134" name="Picture 15993411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4176" behindDoc="1" locked="0" layoutInCell="1" allowOverlap="1" wp14:anchorId="55FAA2C1" wp14:editId="0B4296BD">
            <wp:simplePos x="0" y="0"/>
            <wp:positionH relativeFrom="page">
              <wp:align>right</wp:align>
            </wp:positionH>
            <wp:positionV relativeFrom="page">
              <wp:posOffset>53975</wp:posOffset>
            </wp:positionV>
            <wp:extent cx="7559019" cy="10692000"/>
            <wp:effectExtent l="0" t="0" r="4445" b="0"/>
            <wp:wrapNone/>
            <wp:docPr id="1523109" name="Picture 152310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9056" behindDoc="1" locked="0" layoutInCell="1" allowOverlap="1" wp14:anchorId="149D9539" wp14:editId="7C7266E6">
            <wp:simplePos x="0" y="0"/>
            <wp:positionH relativeFrom="page">
              <wp:align>right</wp:align>
            </wp:positionH>
            <wp:positionV relativeFrom="page">
              <wp:posOffset>53975</wp:posOffset>
            </wp:positionV>
            <wp:extent cx="7559019" cy="10692000"/>
            <wp:effectExtent l="0" t="0" r="4445" b="0"/>
            <wp:wrapNone/>
            <wp:docPr id="2068872983" name="Picture 20688729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0080" behindDoc="1" locked="0" layoutInCell="1" allowOverlap="1" wp14:anchorId="4BE2726D" wp14:editId="494C9697">
            <wp:simplePos x="0" y="0"/>
            <wp:positionH relativeFrom="page">
              <wp:align>right</wp:align>
            </wp:positionH>
            <wp:positionV relativeFrom="page">
              <wp:posOffset>53975</wp:posOffset>
            </wp:positionV>
            <wp:extent cx="7559019" cy="10692000"/>
            <wp:effectExtent l="0" t="0" r="4445" b="0"/>
            <wp:wrapNone/>
            <wp:docPr id="343702704" name="Picture 3437027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1104" behindDoc="1" locked="0" layoutInCell="1" allowOverlap="1" wp14:anchorId="1A39F447" wp14:editId="3C5CFDF7">
            <wp:simplePos x="0" y="0"/>
            <wp:positionH relativeFrom="page">
              <wp:align>right</wp:align>
            </wp:positionH>
            <wp:positionV relativeFrom="page">
              <wp:posOffset>53975</wp:posOffset>
            </wp:positionV>
            <wp:extent cx="7559019" cy="10692000"/>
            <wp:effectExtent l="0" t="0" r="4445" b="0"/>
            <wp:wrapNone/>
            <wp:docPr id="1203480078" name="Picture 12034800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2128" behindDoc="1" locked="0" layoutInCell="1" allowOverlap="1" wp14:anchorId="5687D315" wp14:editId="33B9AB1D">
            <wp:simplePos x="0" y="0"/>
            <wp:positionH relativeFrom="page">
              <wp:align>right</wp:align>
            </wp:positionH>
            <wp:positionV relativeFrom="page">
              <wp:posOffset>53975</wp:posOffset>
            </wp:positionV>
            <wp:extent cx="7559019" cy="10692000"/>
            <wp:effectExtent l="0" t="0" r="4445" b="0"/>
            <wp:wrapNone/>
            <wp:docPr id="1139115019" name="Picture 11391150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8816" behindDoc="1" locked="0" layoutInCell="1" allowOverlap="1" wp14:anchorId="74E6533F" wp14:editId="43147E50">
            <wp:simplePos x="0" y="0"/>
            <wp:positionH relativeFrom="page">
              <wp:align>right</wp:align>
            </wp:positionH>
            <wp:positionV relativeFrom="page">
              <wp:posOffset>53975</wp:posOffset>
            </wp:positionV>
            <wp:extent cx="7559019" cy="10692000"/>
            <wp:effectExtent l="0" t="0" r="4445" b="0"/>
            <wp:wrapNone/>
            <wp:docPr id="1601463345" name="Picture 16014633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9840" behindDoc="1" locked="0" layoutInCell="1" allowOverlap="1" wp14:anchorId="043EA898" wp14:editId="72D6876A">
            <wp:simplePos x="0" y="0"/>
            <wp:positionH relativeFrom="page">
              <wp:align>right</wp:align>
            </wp:positionH>
            <wp:positionV relativeFrom="page">
              <wp:posOffset>53975</wp:posOffset>
            </wp:positionV>
            <wp:extent cx="7559019" cy="10692000"/>
            <wp:effectExtent l="0" t="0" r="4445" b="0"/>
            <wp:wrapNone/>
            <wp:docPr id="220185386" name="Picture 2201853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4960" behindDoc="1" locked="0" layoutInCell="1" allowOverlap="1" wp14:anchorId="2B15D031" wp14:editId="7EE0A3D1">
            <wp:simplePos x="0" y="0"/>
            <wp:positionH relativeFrom="page">
              <wp:align>right</wp:align>
            </wp:positionH>
            <wp:positionV relativeFrom="page">
              <wp:posOffset>53975</wp:posOffset>
            </wp:positionV>
            <wp:extent cx="7559019" cy="10692000"/>
            <wp:effectExtent l="0" t="0" r="4445" b="0"/>
            <wp:wrapNone/>
            <wp:docPr id="779948835" name="Picture 7799488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5984" behindDoc="1" locked="0" layoutInCell="1" allowOverlap="1" wp14:anchorId="0AF975BA" wp14:editId="1F260A28">
            <wp:simplePos x="0" y="0"/>
            <wp:positionH relativeFrom="page">
              <wp:align>right</wp:align>
            </wp:positionH>
            <wp:positionV relativeFrom="page">
              <wp:posOffset>53975</wp:posOffset>
            </wp:positionV>
            <wp:extent cx="7559019" cy="10692000"/>
            <wp:effectExtent l="0" t="0" r="4445" b="0"/>
            <wp:wrapNone/>
            <wp:docPr id="1662657978" name="Picture 16626579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0864" behindDoc="1" locked="0" layoutInCell="1" allowOverlap="1" wp14:anchorId="1160731B" wp14:editId="3C2C8CBB">
            <wp:simplePos x="0" y="0"/>
            <wp:positionH relativeFrom="page">
              <wp:align>right</wp:align>
            </wp:positionH>
            <wp:positionV relativeFrom="page">
              <wp:posOffset>53975</wp:posOffset>
            </wp:positionV>
            <wp:extent cx="7559019" cy="10692000"/>
            <wp:effectExtent l="0" t="0" r="4445" b="0"/>
            <wp:wrapNone/>
            <wp:docPr id="683679068" name="Picture 6836790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1888" behindDoc="1" locked="0" layoutInCell="1" allowOverlap="1" wp14:anchorId="141FA513" wp14:editId="1D0C73CA">
            <wp:simplePos x="0" y="0"/>
            <wp:positionH relativeFrom="page">
              <wp:align>right</wp:align>
            </wp:positionH>
            <wp:positionV relativeFrom="page">
              <wp:posOffset>53975</wp:posOffset>
            </wp:positionV>
            <wp:extent cx="7559019" cy="10692000"/>
            <wp:effectExtent l="0" t="0" r="4445" b="0"/>
            <wp:wrapNone/>
            <wp:docPr id="209092799" name="Picture 20909279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2912" behindDoc="1" locked="0" layoutInCell="1" allowOverlap="1" wp14:anchorId="01C2D478" wp14:editId="2A5DA908">
            <wp:simplePos x="0" y="0"/>
            <wp:positionH relativeFrom="page">
              <wp:align>right</wp:align>
            </wp:positionH>
            <wp:positionV relativeFrom="page">
              <wp:posOffset>53975</wp:posOffset>
            </wp:positionV>
            <wp:extent cx="7559019" cy="10692000"/>
            <wp:effectExtent l="0" t="0" r="4445" b="0"/>
            <wp:wrapNone/>
            <wp:docPr id="1080381250" name="Picture 10803812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3936" behindDoc="1" locked="0" layoutInCell="1" allowOverlap="1" wp14:anchorId="662A5C8A" wp14:editId="022D19AA">
            <wp:simplePos x="0" y="0"/>
            <wp:positionH relativeFrom="page">
              <wp:align>right</wp:align>
            </wp:positionH>
            <wp:positionV relativeFrom="page">
              <wp:posOffset>53975</wp:posOffset>
            </wp:positionV>
            <wp:extent cx="7559019" cy="10692000"/>
            <wp:effectExtent l="0" t="0" r="4445" b="0"/>
            <wp:wrapNone/>
            <wp:docPr id="824329747" name="Picture 8243297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0624" behindDoc="1" locked="0" layoutInCell="1" allowOverlap="1" wp14:anchorId="173E4815" wp14:editId="4B5FFF62">
            <wp:simplePos x="0" y="0"/>
            <wp:positionH relativeFrom="page">
              <wp:align>right</wp:align>
            </wp:positionH>
            <wp:positionV relativeFrom="page">
              <wp:posOffset>53975</wp:posOffset>
            </wp:positionV>
            <wp:extent cx="7559019" cy="10692000"/>
            <wp:effectExtent l="0" t="0" r="4445" b="0"/>
            <wp:wrapNone/>
            <wp:docPr id="1972623555" name="Picture 19726235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1648" behindDoc="1" locked="0" layoutInCell="1" allowOverlap="1" wp14:anchorId="3CD53475" wp14:editId="5A4A4EE2">
            <wp:simplePos x="0" y="0"/>
            <wp:positionH relativeFrom="page">
              <wp:align>right</wp:align>
            </wp:positionH>
            <wp:positionV relativeFrom="page">
              <wp:posOffset>53975</wp:posOffset>
            </wp:positionV>
            <wp:extent cx="7559019" cy="10692000"/>
            <wp:effectExtent l="0" t="0" r="4445" b="0"/>
            <wp:wrapNone/>
            <wp:docPr id="1081435679" name="Picture 10814356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6768" behindDoc="1" locked="0" layoutInCell="1" allowOverlap="1" wp14:anchorId="6FC120E5" wp14:editId="5F17E780">
            <wp:simplePos x="0" y="0"/>
            <wp:positionH relativeFrom="page">
              <wp:align>right</wp:align>
            </wp:positionH>
            <wp:positionV relativeFrom="page">
              <wp:posOffset>53975</wp:posOffset>
            </wp:positionV>
            <wp:extent cx="7559019" cy="10692000"/>
            <wp:effectExtent l="0" t="0" r="4445" b="0"/>
            <wp:wrapNone/>
            <wp:docPr id="1875604668" name="Picture 18756046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7792" behindDoc="1" locked="0" layoutInCell="1" allowOverlap="1" wp14:anchorId="33191283" wp14:editId="63E7EC7A">
            <wp:simplePos x="0" y="0"/>
            <wp:positionH relativeFrom="page">
              <wp:align>right</wp:align>
            </wp:positionH>
            <wp:positionV relativeFrom="page">
              <wp:posOffset>53975</wp:posOffset>
            </wp:positionV>
            <wp:extent cx="7559019" cy="10692000"/>
            <wp:effectExtent l="0" t="0" r="4445" b="0"/>
            <wp:wrapNone/>
            <wp:docPr id="72469601" name="Picture 7246960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2672" behindDoc="1" locked="0" layoutInCell="1" allowOverlap="1" wp14:anchorId="5367E9B3" wp14:editId="547D48A6">
            <wp:simplePos x="0" y="0"/>
            <wp:positionH relativeFrom="page">
              <wp:align>right</wp:align>
            </wp:positionH>
            <wp:positionV relativeFrom="page">
              <wp:posOffset>53975</wp:posOffset>
            </wp:positionV>
            <wp:extent cx="7559019" cy="10692000"/>
            <wp:effectExtent l="0" t="0" r="4445" b="0"/>
            <wp:wrapNone/>
            <wp:docPr id="947462390" name="Picture 9474623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3696" behindDoc="1" locked="0" layoutInCell="1" allowOverlap="1" wp14:anchorId="6558F33A" wp14:editId="2077D9A1">
            <wp:simplePos x="0" y="0"/>
            <wp:positionH relativeFrom="page">
              <wp:align>right</wp:align>
            </wp:positionH>
            <wp:positionV relativeFrom="page">
              <wp:posOffset>53975</wp:posOffset>
            </wp:positionV>
            <wp:extent cx="7559019" cy="10692000"/>
            <wp:effectExtent l="0" t="0" r="4445" b="0"/>
            <wp:wrapNone/>
            <wp:docPr id="1335543410" name="Picture 133554341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4720" behindDoc="1" locked="0" layoutInCell="1" allowOverlap="1" wp14:anchorId="30E4BBFF" wp14:editId="520CFC8E">
            <wp:simplePos x="0" y="0"/>
            <wp:positionH relativeFrom="page">
              <wp:align>right</wp:align>
            </wp:positionH>
            <wp:positionV relativeFrom="page">
              <wp:posOffset>53975</wp:posOffset>
            </wp:positionV>
            <wp:extent cx="7559019" cy="10692000"/>
            <wp:effectExtent l="0" t="0" r="4445" b="0"/>
            <wp:wrapNone/>
            <wp:docPr id="1314008907" name="Picture 13140089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5744" behindDoc="1" locked="0" layoutInCell="1" allowOverlap="1" wp14:anchorId="5741A209" wp14:editId="0BF213EE">
            <wp:simplePos x="0" y="0"/>
            <wp:positionH relativeFrom="page">
              <wp:align>right</wp:align>
            </wp:positionH>
            <wp:positionV relativeFrom="page">
              <wp:posOffset>53975</wp:posOffset>
            </wp:positionV>
            <wp:extent cx="7559019" cy="10692000"/>
            <wp:effectExtent l="0" t="0" r="4445" b="0"/>
            <wp:wrapNone/>
            <wp:docPr id="1624705020" name="Picture 16247050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2432" behindDoc="1" locked="0" layoutInCell="1" allowOverlap="1" wp14:anchorId="60F35113" wp14:editId="717A27E8">
            <wp:simplePos x="0" y="0"/>
            <wp:positionH relativeFrom="page">
              <wp:align>right</wp:align>
            </wp:positionH>
            <wp:positionV relativeFrom="page">
              <wp:posOffset>53975</wp:posOffset>
            </wp:positionV>
            <wp:extent cx="7559019" cy="10692000"/>
            <wp:effectExtent l="0" t="0" r="4445" b="0"/>
            <wp:wrapNone/>
            <wp:docPr id="2003582515" name="Picture 20035825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3456" behindDoc="1" locked="0" layoutInCell="1" allowOverlap="1" wp14:anchorId="7659DF99" wp14:editId="70E3D535">
            <wp:simplePos x="0" y="0"/>
            <wp:positionH relativeFrom="page">
              <wp:align>right</wp:align>
            </wp:positionH>
            <wp:positionV relativeFrom="page">
              <wp:posOffset>53975</wp:posOffset>
            </wp:positionV>
            <wp:extent cx="7559019" cy="10692000"/>
            <wp:effectExtent l="0" t="0" r="4445" b="0"/>
            <wp:wrapNone/>
            <wp:docPr id="1890332723" name="Picture 18903327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8576" behindDoc="1" locked="0" layoutInCell="1" allowOverlap="1" wp14:anchorId="6F77505B" wp14:editId="4F52A7DF">
            <wp:simplePos x="0" y="0"/>
            <wp:positionH relativeFrom="page">
              <wp:align>right</wp:align>
            </wp:positionH>
            <wp:positionV relativeFrom="page">
              <wp:posOffset>53975</wp:posOffset>
            </wp:positionV>
            <wp:extent cx="7559019" cy="10692000"/>
            <wp:effectExtent l="0" t="0" r="4445" b="0"/>
            <wp:wrapNone/>
            <wp:docPr id="462860198" name="Picture 4628601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9600" behindDoc="1" locked="0" layoutInCell="1" allowOverlap="1" wp14:anchorId="30FEF6BF" wp14:editId="404CC3F8">
            <wp:simplePos x="0" y="0"/>
            <wp:positionH relativeFrom="page">
              <wp:align>right</wp:align>
            </wp:positionH>
            <wp:positionV relativeFrom="page">
              <wp:posOffset>53975</wp:posOffset>
            </wp:positionV>
            <wp:extent cx="7559019" cy="10692000"/>
            <wp:effectExtent l="0" t="0" r="4445" b="0"/>
            <wp:wrapNone/>
            <wp:docPr id="1026195714" name="Picture 102619571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4480" behindDoc="1" locked="0" layoutInCell="1" allowOverlap="1" wp14:anchorId="5C06DEFA" wp14:editId="0EA50D84">
            <wp:simplePos x="0" y="0"/>
            <wp:positionH relativeFrom="page">
              <wp:align>right</wp:align>
            </wp:positionH>
            <wp:positionV relativeFrom="page">
              <wp:posOffset>53975</wp:posOffset>
            </wp:positionV>
            <wp:extent cx="7559019" cy="10692000"/>
            <wp:effectExtent l="0" t="0" r="4445" b="0"/>
            <wp:wrapNone/>
            <wp:docPr id="105762901" name="Picture 10576290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5504" behindDoc="1" locked="0" layoutInCell="1" allowOverlap="1" wp14:anchorId="6D043B9F" wp14:editId="56702537">
            <wp:simplePos x="0" y="0"/>
            <wp:positionH relativeFrom="page">
              <wp:align>right</wp:align>
            </wp:positionH>
            <wp:positionV relativeFrom="page">
              <wp:posOffset>53975</wp:posOffset>
            </wp:positionV>
            <wp:extent cx="7559019" cy="10692000"/>
            <wp:effectExtent l="0" t="0" r="4445" b="0"/>
            <wp:wrapNone/>
            <wp:docPr id="1057748096" name="Picture 10577480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6528" behindDoc="1" locked="0" layoutInCell="1" allowOverlap="1" wp14:anchorId="2750A2E5" wp14:editId="5B8604F4">
            <wp:simplePos x="0" y="0"/>
            <wp:positionH relativeFrom="page">
              <wp:align>right</wp:align>
            </wp:positionH>
            <wp:positionV relativeFrom="page">
              <wp:posOffset>53975</wp:posOffset>
            </wp:positionV>
            <wp:extent cx="7559019" cy="10692000"/>
            <wp:effectExtent l="0" t="0" r="4445" b="0"/>
            <wp:wrapNone/>
            <wp:docPr id="751327857" name="Picture 7513278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7552" behindDoc="1" locked="0" layoutInCell="1" allowOverlap="1" wp14:anchorId="3F78F5B5" wp14:editId="1E76FE44">
            <wp:simplePos x="0" y="0"/>
            <wp:positionH relativeFrom="page">
              <wp:align>right</wp:align>
            </wp:positionH>
            <wp:positionV relativeFrom="page">
              <wp:posOffset>53975</wp:posOffset>
            </wp:positionV>
            <wp:extent cx="7559019" cy="10692000"/>
            <wp:effectExtent l="0" t="0" r="4445" b="0"/>
            <wp:wrapNone/>
            <wp:docPr id="359458703" name="Picture 3594587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2544" behindDoc="1" locked="0" layoutInCell="1" allowOverlap="1" wp14:anchorId="5605448D" wp14:editId="2323CADD">
            <wp:simplePos x="0" y="0"/>
            <wp:positionH relativeFrom="page">
              <wp:align>right</wp:align>
            </wp:positionH>
            <wp:positionV relativeFrom="page">
              <wp:posOffset>53975</wp:posOffset>
            </wp:positionV>
            <wp:extent cx="7559019" cy="10692000"/>
            <wp:effectExtent l="0" t="0" r="4445" b="0"/>
            <wp:wrapNone/>
            <wp:docPr id="584269734" name="Picture 5842697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3568" behindDoc="1" locked="0" layoutInCell="1" allowOverlap="1" wp14:anchorId="2F2A3A81" wp14:editId="021345E0">
            <wp:simplePos x="0" y="0"/>
            <wp:positionH relativeFrom="page">
              <wp:align>right</wp:align>
            </wp:positionH>
            <wp:positionV relativeFrom="page">
              <wp:posOffset>53975</wp:posOffset>
            </wp:positionV>
            <wp:extent cx="7559019" cy="10692000"/>
            <wp:effectExtent l="0" t="0" r="4445" b="0"/>
            <wp:wrapNone/>
            <wp:docPr id="1204548800" name="Picture 12045488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8688" behindDoc="1" locked="0" layoutInCell="1" allowOverlap="1" wp14:anchorId="386C6224" wp14:editId="30FDC8A9">
            <wp:simplePos x="0" y="0"/>
            <wp:positionH relativeFrom="page">
              <wp:align>right</wp:align>
            </wp:positionH>
            <wp:positionV relativeFrom="page">
              <wp:posOffset>53975</wp:posOffset>
            </wp:positionV>
            <wp:extent cx="7559019" cy="10692000"/>
            <wp:effectExtent l="0" t="0" r="4445" b="0"/>
            <wp:wrapNone/>
            <wp:docPr id="1290490376" name="Picture 12904903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9712" behindDoc="1" locked="0" layoutInCell="1" allowOverlap="1" wp14:anchorId="1307D41D" wp14:editId="2E611269">
            <wp:simplePos x="0" y="0"/>
            <wp:positionH relativeFrom="page">
              <wp:align>right</wp:align>
            </wp:positionH>
            <wp:positionV relativeFrom="page">
              <wp:posOffset>53975</wp:posOffset>
            </wp:positionV>
            <wp:extent cx="7559019" cy="10692000"/>
            <wp:effectExtent l="0" t="0" r="4445" b="0"/>
            <wp:wrapNone/>
            <wp:docPr id="252990157" name="Picture 2529901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4592" behindDoc="1" locked="0" layoutInCell="1" allowOverlap="1" wp14:anchorId="5D0C109F" wp14:editId="32E692BB">
            <wp:simplePos x="0" y="0"/>
            <wp:positionH relativeFrom="page">
              <wp:align>right</wp:align>
            </wp:positionH>
            <wp:positionV relativeFrom="page">
              <wp:posOffset>53975</wp:posOffset>
            </wp:positionV>
            <wp:extent cx="7559019" cy="10692000"/>
            <wp:effectExtent l="0" t="0" r="4445" b="0"/>
            <wp:wrapNone/>
            <wp:docPr id="557992658" name="Picture 55799265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5616" behindDoc="1" locked="0" layoutInCell="1" allowOverlap="1" wp14:anchorId="5297EA25" wp14:editId="28FE81F5">
            <wp:simplePos x="0" y="0"/>
            <wp:positionH relativeFrom="page">
              <wp:align>right</wp:align>
            </wp:positionH>
            <wp:positionV relativeFrom="page">
              <wp:posOffset>53975</wp:posOffset>
            </wp:positionV>
            <wp:extent cx="7559019" cy="10692000"/>
            <wp:effectExtent l="0" t="0" r="4445" b="0"/>
            <wp:wrapNone/>
            <wp:docPr id="2046715994" name="Picture 20467159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6640" behindDoc="1" locked="0" layoutInCell="1" allowOverlap="1" wp14:anchorId="46CC58CA" wp14:editId="28770D7C">
            <wp:simplePos x="0" y="0"/>
            <wp:positionH relativeFrom="page">
              <wp:align>right</wp:align>
            </wp:positionH>
            <wp:positionV relativeFrom="page">
              <wp:posOffset>53975</wp:posOffset>
            </wp:positionV>
            <wp:extent cx="7559019" cy="10692000"/>
            <wp:effectExtent l="0" t="0" r="4445" b="0"/>
            <wp:wrapNone/>
            <wp:docPr id="305499811" name="Picture 3054998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7664" behindDoc="1" locked="0" layoutInCell="1" allowOverlap="1" wp14:anchorId="7A4D0830" wp14:editId="784017D7">
            <wp:simplePos x="0" y="0"/>
            <wp:positionH relativeFrom="page">
              <wp:align>right</wp:align>
            </wp:positionH>
            <wp:positionV relativeFrom="page">
              <wp:posOffset>53975</wp:posOffset>
            </wp:positionV>
            <wp:extent cx="7559019" cy="10692000"/>
            <wp:effectExtent l="0" t="0" r="4445" b="0"/>
            <wp:wrapNone/>
            <wp:docPr id="1057427327" name="Picture 10574273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4352" behindDoc="1" locked="0" layoutInCell="1" allowOverlap="1" wp14:anchorId="4DDF7D6E" wp14:editId="11DBB536">
            <wp:simplePos x="0" y="0"/>
            <wp:positionH relativeFrom="page">
              <wp:align>right</wp:align>
            </wp:positionH>
            <wp:positionV relativeFrom="page">
              <wp:posOffset>53975</wp:posOffset>
            </wp:positionV>
            <wp:extent cx="7559019" cy="10692000"/>
            <wp:effectExtent l="0" t="0" r="4445" b="0"/>
            <wp:wrapNone/>
            <wp:docPr id="1201860620" name="Picture 12018606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5376" behindDoc="1" locked="0" layoutInCell="1" allowOverlap="1" wp14:anchorId="34C3A0B3" wp14:editId="4FF8C2D3">
            <wp:simplePos x="0" y="0"/>
            <wp:positionH relativeFrom="page">
              <wp:align>right</wp:align>
            </wp:positionH>
            <wp:positionV relativeFrom="page">
              <wp:posOffset>53975</wp:posOffset>
            </wp:positionV>
            <wp:extent cx="7559019" cy="10692000"/>
            <wp:effectExtent l="0" t="0" r="4445" b="0"/>
            <wp:wrapNone/>
            <wp:docPr id="275009245" name="Picture 2750092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0496" behindDoc="1" locked="0" layoutInCell="1" allowOverlap="1" wp14:anchorId="155703A7" wp14:editId="4633DFD4">
            <wp:simplePos x="0" y="0"/>
            <wp:positionH relativeFrom="page">
              <wp:align>right</wp:align>
            </wp:positionH>
            <wp:positionV relativeFrom="page">
              <wp:posOffset>53975</wp:posOffset>
            </wp:positionV>
            <wp:extent cx="7559019" cy="10692000"/>
            <wp:effectExtent l="0" t="0" r="4445" b="0"/>
            <wp:wrapNone/>
            <wp:docPr id="1526746043" name="Picture 15267460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1520" behindDoc="1" locked="0" layoutInCell="1" allowOverlap="1" wp14:anchorId="4F1EB0C4" wp14:editId="6770267E">
            <wp:simplePos x="0" y="0"/>
            <wp:positionH relativeFrom="page">
              <wp:align>right</wp:align>
            </wp:positionH>
            <wp:positionV relativeFrom="page">
              <wp:posOffset>53975</wp:posOffset>
            </wp:positionV>
            <wp:extent cx="7559019" cy="10692000"/>
            <wp:effectExtent l="0" t="0" r="4445" b="0"/>
            <wp:wrapNone/>
            <wp:docPr id="1041189839" name="Picture 10411898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6400" behindDoc="1" locked="0" layoutInCell="1" allowOverlap="1" wp14:anchorId="5481A110" wp14:editId="0C0CD53B">
            <wp:simplePos x="0" y="0"/>
            <wp:positionH relativeFrom="page">
              <wp:align>right</wp:align>
            </wp:positionH>
            <wp:positionV relativeFrom="page">
              <wp:posOffset>53975</wp:posOffset>
            </wp:positionV>
            <wp:extent cx="7559019" cy="10692000"/>
            <wp:effectExtent l="0" t="0" r="4445" b="0"/>
            <wp:wrapNone/>
            <wp:docPr id="1675185672" name="Picture 16751856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7424" behindDoc="1" locked="0" layoutInCell="1" allowOverlap="1" wp14:anchorId="635CF9EB" wp14:editId="00ECA323">
            <wp:simplePos x="0" y="0"/>
            <wp:positionH relativeFrom="page">
              <wp:align>right</wp:align>
            </wp:positionH>
            <wp:positionV relativeFrom="page">
              <wp:posOffset>53975</wp:posOffset>
            </wp:positionV>
            <wp:extent cx="7559019" cy="10692000"/>
            <wp:effectExtent l="0" t="0" r="4445" b="0"/>
            <wp:wrapNone/>
            <wp:docPr id="1770023896" name="Picture 17700238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8448" behindDoc="1" locked="0" layoutInCell="1" allowOverlap="1" wp14:anchorId="113B255F" wp14:editId="25157512">
            <wp:simplePos x="0" y="0"/>
            <wp:positionH relativeFrom="page">
              <wp:align>right</wp:align>
            </wp:positionH>
            <wp:positionV relativeFrom="page">
              <wp:posOffset>53975</wp:posOffset>
            </wp:positionV>
            <wp:extent cx="7559019" cy="10692000"/>
            <wp:effectExtent l="0" t="0" r="4445" b="0"/>
            <wp:wrapNone/>
            <wp:docPr id="1999910117" name="Picture 19999101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9472" behindDoc="1" locked="0" layoutInCell="1" allowOverlap="1" wp14:anchorId="4339046D" wp14:editId="7D6B935C">
            <wp:simplePos x="0" y="0"/>
            <wp:positionH relativeFrom="page">
              <wp:align>right</wp:align>
            </wp:positionH>
            <wp:positionV relativeFrom="page">
              <wp:posOffset>53975</wp:posOffset>
            </wp:positionV>
            <wp:extent cx="7559019" cy="10692000"/>
            <wp:effectExtent l="0" t="0" r="4445" b="0"/>
            <wp:wrapNone/>
            <wp:docPr id="1188018092" name="Picture 11880180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6160" behindDoc="1" locked="0" layoutInCell="1" allowOverlap="1" wp14:anchorId="23013D24" wp14:editId="0193465A">
            <wp:simplePos x="0" y="0"/>
            <wp:positionH relativeFrom="page">
              <wp:align>right</wp:align>
            </wp:positionH>
            <wp:positionV relativeFrom="page">
              <wp:posOffset>53975</wp:posOffset>
            </wp:positionV>
            <wp:extent cx="7559019" cy="10692000"/>
            <wp:effectExtent l="0" t="0" r="4445" b="0"/>
            <wp:wrapNone/>
            <wp:docPr id="1636195098" name="Picture 16361950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7184" behindDoc="1" locked="0" layoutInCell="1" allowOverlap="1" wp14:anchorId="09FEADFC" wp14:editId="0A655460">
            <wp:simplePos x="0" y="0"/>
            <wp:positionH relativeFrom="page">
              <wp:align>right</wp:align>
            </wp:positionH>
            <wp:positionV relativeFrom="page">
              <wp:posOffset>53975</wp:posOffset>
            </wp:positionV>
            <wp:extent cx="7559019" cy="10692000"/>
            <wp:effectExtent l="0" t="0" r="4445" b="0"/>
            <wp:wrapNone/>
            <wp:docPr id="1881484618" name="Picture 18814846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2304" behindDoc="1" locked="0" layoutInCell="1" allowOverlap="1" wp14:anchorId="6C628BDA" wp14:editId="1B9C0965">
            <wp:simplePos x="0" y="0"/>
            <wp:positionH relativeFrom="page">
              <wp:align>right</wp:align>
            </wp:positionH>
            <wp:positionV relativeFrom="page">
              <wp:posOffset>53975</wp:posOffset>
            </wp:positionV>
            <wp:extent cx="7559019" cy="10692000"/>
            <wp:effectExtent l="0" t="0" r="4445" b="0"/>
            <wp:wrapNone/>
            <wp:docPr id="625121938" name="Picture 6251219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3328" behindDoc="1" locked="0" layoutInCell="1" allowOverlap="1" wp14:anchorId="4C2125CE" wp14:editId="2EB43FEE">
            <wp:simplePos x="0" y="0"/>
            <wp:positionH relativeFrom="page">
              <wp:align>right</wp:align>
            </wp:positionH>
            <wp:positionV relativeFrom="page">
              <wp:posOffset>53975</wp:posOffset>
            </wp:positionV>
            <wp:extent cx="7559019" cy="10692000"/>
            <wp:effectExtent l="0" t="0" r="4445" b="0"/>
            <wp:wrapNone/>
            <wp:docPr id="158577553" name="Picture 1585775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8208" behindDoc="1" locked="0" layoutInCell="1" allowOverlap="1" wp14:anchorId="54055D1C" wp14:editId="6CD1D83B">
            <wp:simplePos x="0" y="0"/>
            <wp:positionH relativeFrom="page">
              <wp:align>right</wp:align>
            </wp:positionH>
            <wp:positionV relativeFrom="page">
              <wp:posOffset>53975</wp:posOffset>
            </wp:positionV>
            <wp:extent cx="7559019" cy="10692000"/>
            <wp:effectExtent l="0" t="0" r="4445" b="0"/>
            <wp:wrapNone/>
            <wp:docPr id="176291984" name="Picture 1762919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9232" behindDoc="1" locked="0" layoutInCell="1" allowOverlap="1" wp14:anchorId="49614033" wp14:editId="32E8CC9B">
            <wp:simplePos x="0" y="0"/>
            <wp:positionH relativeFrom="page">
              <wp:align>right</wp:align>
            </wp:positionH>
            <wp:positionV relativeFrom="page">
              <wp:posOffset>53975</wp:posOffset>
            </wp:positionV>
            <wp:extent cx="7559019" cy="10692000"/>
            <wp:effectExtent l="0" t="0" r="4445" b="0"/>
            <wp:wrapNone/>
            <wp:docPr id="1231028503" name="Picture 12310285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0256" behindDoc="1" locked="0" layoutInCell="1" allowOverlap="1" wp14:anchorId="27FE1540" wp14:editId="598201E7">
            <wp:simplePos x="0" y="0"/>
            <wp:positionH relativeFrom="page">
              <wp:align>right</wp:align>
            </wp:positionH>
            <wp:positionV relativeFrom="page">
              <wp:posOffset>53975</wp:posOffset>
            </wp:positionV>
            <wp:extent cx="7559019" cy="10692000"/>
            <wp:effectExtent l="0" t="0" r="4445" b="0"/>
            <wp:wrapNone/>
            <wp:docPr id="1893788489" name="Picture 18937884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1280" behindDoc="1" locked="0" layoutInCell="1" allowOverlap="1" wp14:anchorId="6B8FE9F6" wp14:editId="0B0F638E">
            <wp:simplePos x="0" y="0"/>
            <wp:positionH relativeFrom="page">
              <wp:align>right</wp:align>
            </wp:positionH>
            <wp:positionV relativeFrom="page">
              <wp:posOffset>53975</wp:posOffset>
            </wp:positionV>
            <wp:extent cx="7559019" cy="10692000"/>
            <wp:effectExtent l="0" t="0" r="4445" b="0"/>
            <wp:wrapNone/>
            <wp:docPr id="1030665664" name="Picture 10306656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7968" behindDoc="1" locked="0" layoutInCell="1" allowOverlap="1" wp14:anchorId="686AE253" wp14:editId="67797CA4">
            <wp:simplePos x="0" y="0"/>
            <wp:positionH relativeFrom="page">
              <wp:align>right</wp:align>
            </wp:positionH>
            <wp:positionV relativeFrom="page">
              <wp:posOffset>53975</wp:posOffset>
            </wp:positionV>
            <wp:extent cx="7559019" cy="10692000"/>
            <wp:effectExtent l="0" t="0" r="4445" b="0"/>
            <wp:wrapNone/>
            <wp:docPr id="90110500" name="Picture 901105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8992" behindDoc="1" locked="0" layoutInCell="1" allowOverlap="1" wp14:anchorId="3AAF8E66" wp14:editId="7BF6AB54">
            <wp:simplePos x="0" y="0"/>
            <wp:positionH relativeFrom="page">
              <wp:align>right</wp:align>
            </wp:positionH>
            <wp:positionV relativeFrom="page">
              <wp:posOffset>53975</wp:posOffset>
            </wp:positionV>
            <wp:extent cx="7559019" cy="10692000"/>
            <wp:effectExtent l="0" t="0" r="4445" b="0"/>
            <wp:wrapNone/>
            <wp:docPr id="1805028825" name="Picture 18050288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4112" behindDoc="1" locked="0" layoutInCell="1" allowOverlap="1" wp14:anchorId="4117B246" wp14:editId="451EEB8A">
            <wp:simplePos x="0" y="0"/>
            <wp:positionH relativeFrom="page">
              <wp:align>right</wp:align>
            </wp:positionH>
            <wp:positionV relativeFrom="page">
              <wp:posOffset>53975</wp:posOffset>
            </wp:positionV>
            <wp:extent cx="7559019" cy="10692000"/>
            <wp:effectExtent l="0" t="0" r="4445" b="0"/>
            <wp:wrapNone/>
            <wp:docPr id="1035884764" name="Picture 10358847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5136" behindDoc="1" locked="0" layoutInCell="1" allowOverlap="1" wp14:anchorId="4E3EEB3E" wp14:editId="5ED388C1">
            <wp:simplePos x="0" y="0"/>
            <wp:positionH relativeFrom="page">
              <wp:align>right</wp:align>
            </wp:positionH>
            <wp:positionV relativeFrom="page">
              <wp:posOffset>53975</wp:posOffset>
            </wp:positionV>
            <wp:extent cx="7559019" cy="10692000"/>
            <wp:effectExtent l="0" t="0" r="4445" b="0"/>
            <wp:wrapNone/>
            <wp:docPr id="1006909498" name="Picture 10069094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0016" behindDoc="1" locked="0" layoutInCell="1" allowOverlap="1" wp14:anchorId="74324F25" wp14:editId="49132205">
            <wp:simplePos x="0" y="0"/>
            <wp:positionH relativeFrom="page">
              <wp:align>right</wp:align>
            </wp:positionH>
            <wp:positionV relativeFrom="page">
              <wp:posOffset>53975</wp:posOffset>
            </wp:positionV>
            <wp:extent cx="7559019" cy="10692000"/>
            <wp:effectExtent l="0" t="0" r="4445" b="0"/>
            <wp:wrapNone/>
            <wp:docPr id="422775470" name="Picture 4227754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1040" behindDoc="1" locked="0" layoutInCell="1" allowOverlap="1" wp14:anchorId="7E0D0316" wp14:editId="543C6B10">
            <wp:simplePos x="0" y="0"/>
            <wp:positionH relativeFrom="page">
              <wp:align>right</wp:align>
            </wp:positionH>
            <wp:positionV relativeFrom="page">
              <wp:posOffset>53975</wp:posOffset>
            </wp:positionV>
            <wp:extent cx="7559019" cy="10692000"/>
            <wp:effectExtent l="0" t="0" r="4445" b="0"/>
            <wp:wrapNone/>
            <wp:docPr id="1295969168" name="Picture 12959691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2064" behindDoc="1" locked="0" layoutInCell="1" allowOverlap="1" wp14:anchorId="2CE41942" wp14:editId="45A9C7A7">
            <wp:simplePos x="0" y="0"/>
            <wp:positionH relativeFrom="page">
              <wp:align>right</wp:align>
            </wp:positionH>
            <wp:positionV relativeFrom="page">
              <wp:posOffset>53975</wp:posOffset>
            </wp:positionV>
            <wp:extent cx="7559019" cy="10692000"/>
            <wp:effectExtent l="0" t="0" r="4445" b="0"/>
            <wp:wrapNone/>
            <wp:docPr id="492961570" name="Picture 4929615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3088" behindDoc="1" locked="0" layoutInCell="1" allowOverlap="1" wp14:anchorId="1D5D20DF" wp14:editId="18C2BE44">
            <wp:simplePos x="0" y="0"/>
            <wp:positionH relativeFrom="page">
              <wp:align>right</wp:align>
            </wp:positionH>
            <wp:positionV relativeFrom="page">
              <wp:posOffset>53975</wp:posOffset>
            </wp:positionV>
            <wp:extent cx="7559019" cy="10692000"/>
            <wp:effectExtent l="0" t="0" r="4445" b="0"/>
            <wp:wrapNone/>
            <wp:docPr id="1974816284" name="Picture 19748162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1472" behindDoc="1" locked="0" layoutInCell="1" allowOverlap="1" wp14:anchorId="0209F379" wp14:editId="52CE2858">
            <wp:simplePos x="0" y="0"/>
            <wp:positionH relativeFrom="page">
              <wp:align>right</wp:align>
            </wp:positionH>
            <wp:positionV relativeFrom="page">
              <wp:posOffset>53975</wp:posOffset>
            </wp:positionV>
            <wp:extent cx="7559019" cy="10692000"/>
            <wp:effectExtent l="0" t="0" r="4445" b="0"/>
            <wp:wrapNone/>
            <wp:docPr id="1972021730" name="Picture 19720217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2496" behindDoc="1" locked="0" layoutInCell="1" allowOverlap="1" wp14:anchorId="49EEAB6F" wp14:editId="6433AEA5">
            <wp:simplePos x="0" y="0"/>
            <wp:positionH relativeFrom="page">
              <wp:align>right</wp:align>
            </wp:positionH>
            <wp:positionV relativeFrom="page">
              <wp:posOffset>53975</wp:posOffset>
            </wp:positionV>
            <wp:extent cx="7559019" cy="10692000"/>
            <wp:effectExtent l="0" t="0" r="4445" b="0"/>
            <wp:wrapNone/>
            <wp:docPr id="2119472325" name="Picture 21194723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7616" behindDoc="1" locked="0" layoutInCell="1" allowOverlap="1" wp14:anchorId="2DBFCA4E" wp14:editId="31C0EE6D">
            <wp:simplePos x="0" y="0"/>
            <wp:positionH relativeFrom="page">
              <wp:align>right</wp:align>
            </wp:positionH>
            <wp:positionV relativeFrom="page">
              <wp:posOffset>53975</wp:posOffset>
            </wp:positionV>
            <wp:extent cx="7559019" cy="10692000"/>
            <wp:effectExtent l="0" t="0" r="4445" b="0"/>
            <wp:wrapNone/>
            <wp:docPr id="322074333" name="Picture 3220743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8640" behindDoc="1" locked="0" layoutInCell="1" allowOverlap="1" wp14:anchorId="51878824" wp14:editId="577E9DED">
            <wp:simplePos x="0" y="0"/>
            <wp:positionH relativeFrom="page">
              <wp:align>right</wp:align>
            </wp:positionH>
            <wp:positionV relativeFrom="page">
              <wp:posOffset>53975</wp:posOffset>
            </wp:positionV>
            <wp:extent cx="7559019" cy="10692000"/>
            <wp:effectExtent l="0" t="0" r="4445" b="0"/>
            <wp:wrapNone/>
            <wp:docPr id="336631665" name="Picture 3366316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3520" behindDoc="1" locked="0" layoutInCell="1" allowOverlap="1" wp14:anchorId="2F7D6690" wp14:editId="78D47781">
            <wp:simplePos x="0" y="0"/>
            <wp:positionH relativeFrom="page">
              <wp:align>right</wp:align>
            </wp:positionH>
            <wp:positionV relativeFrom="page">
              <wp:posOffset>53975</wp:posOffset>
            </wp:positionV>
            <wp:extent cx="7559019" cy="10692000"/>
            <wp:effectExtent l="0" t="0" r="4445" b="0"/>
            <wp:wrapNone/>
            <wp:docPr id="2040809352" name="Picture 204080935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4544" behindDoc="1" locked="0" layoutInCell="1" allowOverlap="1" wp14:anchorId="09F97DDD" wp14:editId="435E2D46">
            <wp:simplePos x="0" y="0"/>
            <wp:positionH relativeFrom="page">
              <wp:align>right</wp:align>
            </wp:positionH>
            <wp:positionV relativeFrom="page">
              <wp:posOffset>53975</wp:posOffset>
            </wp:positionV>
            <wp:extent cx="7559019" cy="10692000"/>
            <wp:effectExtent l="0" t="0" r="4445" b="0"/>
            <wp:wrapNone/>
            <wp:docPr id="1214159221" name="Picture 121415922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5568" behindDoc="1" locked="0" layoutInCell="1" allowOverlap="1" wp14:anchorId="0EFBB3CB" wp14:editId="692D32A8">
            <wp:simplePos x="0" y="0"/>
            <wp:positionH relativeFrom="page">
              <wp:align>right</wp:align>
            </wp:positionH>
            <wp:positionV relativeFrom="page">
              <wp:posOffset>53975</wp:posOffset>
            </wp:positionV>
            <wp:extent cx="7559019" cy="10692000"/>
            <wp:effectExtent l="0" t="0" r="4445" b="0"/>
            <wp:wrapNone/>
            <wp:docPr id="2017193498" name="Picture 20171934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6592" behindDoc="1" locked="0" layoutInCell="1" allowOverlap="1" wp14:anchorId="05FD54EA" wp14:editId="62AF4E7A">
            <wp:simplePos x="0" y="0"/>
            <wp:positionH relativeFrom="page">
              <wp:align>right</wp:align>
            </wp:positionH>
            <wp:positionV relativeFrom="page">
              <wp:posOffset>53975</wp:posOffset>
            </wp:positionV>
            <wp:extent cx="7559019" cy="10692000"/>
            <wp:effectExtent l="0" t="0" r="4445" b="0"/>
            <wp:wrapNone/>
            <wp:docPr id="1975259500" name="Picture 19752595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3280" behindDoc="1" locked="0" layoutInCell="1" allowOverlap="1" wp14:anchorId="7A62845F" wp14:editId="307D197D">
            <wp:simplePos x="0" y="0"/>
            <wp:positionH relativeFrom="page">
              <wp:align>right</wp:align>
            </wp:positionH>
            <wp:positionV relativeFrom="page">
              <wp:posOffset>53975</wp:posOffset>
            </wp:positionV>
            <wp:extent cx="7559019" cy="10692000"/>
            <wp:effectExtent l="0" t="0" r="4445" b="0"/>
            <wp:wrapNone/>
            <wp:docPr id="2064812007" name="Picture 20648120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4304" behindDoc="1" locked="0" layoutInCell="1" allowOverlap="1" wp14:anchorId="4A479651" wp14:editId="375E8D53">
            <wp:simplePos x="0" y="0"/>
            <wp:positionH relativeFrom="page">
              <wp:align>right</wp:align>
            </wp:positionH>
            <wp:positionV relativeFrom="page">
              <wp:posOffset>53975</wp:posOffset>
            </wp:positionV>
            <wp:extent cx="7559019" cy="10692000"/>
            <wp:effectExtent l="0" t="0" r="4445" b="0"/>
            <wp:wrapNone/>
            <wp:docPr id="1479602812" name="Picture 14796028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9424" behindDoc="1" locked="0" layoutInCell="1" allowOverlap="1" wp14:anchorId="41607235" wp14:editId="2C0A38EA">
            <wp:simplePos x="0" y="0"/>
            <wp:positionH relativeFrom="page">
              <wp:align>right</wp:align>
            </wp:positionH>
            <wp:positionV relativeFrom="page">
              <wp:posOffset>53975</wp:posOffset>
            </wp:positionV>
            <wp:extent cx="7559019" cy="10692000"/>
            <wp:effectExtent l="0" t="0" r="4445" b="0"/>
            <wp:wrapNone/>
            <wp:docPr id="1940253532" name="Picture 19402535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0448" behindDoc="1" locked="0" layoutInCell="1" allowOverlap="1" wp14:anchorId="1F3644CC" wp14:editId="7FFA0D23">
            <wp:simplePos x="0" y="0"/>
            <wp:positionH relativeFrom="page">
              <wp:align>right</wp:align>
            </wp:positionH>
            <wp:positionV relativeFrom="page">
              <wp:posOffset>53975</wp:posOffset>
            </wp:positionV>
            <wp:extent cx="7559019" cy="10692000"/>
            <wp:effectExtent l="0" t="0" r="4445" b="0"/>
            <wp:wrapNone/>
            <wp:docPr id="1387400632" name="Picture 13874006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5328" behindDoc="1" locked="0" layoutInCell="1" allowOverlap="1" wp14:anchorId="36D6FF69" wp14:editId="7111372F">
            <wp:simplePos x="0" y="0"/>
            <wp:positionH relativeFrom="page">
              <wp:align>right</wp:align>
            </wp:positionH>
            <wp:positionV relativeFrom="page">
              <wp:posOffset>53975</wp:posOffset>
            </wp:positionV>
            <wp:extent cx="7559019" cy="10692000"/>
            <wp:effectExtent l="0" t="0" r="4445" b="0"/>
            <wp:wrapNone/>
            <wp:docPr id="1050108930" name="Picture 10501089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6352" behindDoc="1" locked="0" layoutInCell="1" allowOverlap="1" wp14:anchorId="3C7EF053" wp14:editId="6CD66981">
            <wp:simplePos x="0" y="0"/>
            <wp:positionH relativeFrom="page">
              <wp:align>right</wp:align>
            </wp:positionH>
            <wp:positionV relativeFrom="page">
              <wp:posOffset>53975</wp:posOffset>
            </wp:positionV>
            <wp:extent cx="7559019" cy="10692000"/>
            <wp:effectExtent l="0" t="0" r="4445" b="0"/>
            <wp:wrapNone/>
            <wp:docPr id="2052062511" name="Picture 20520625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7376" behindDoc="1" locked="0" layoutInCell="1" allowOverlap="1" wp14:anchorId="789A7365" wp14:editId="5849DB82">
            <wp:simplePos x="0" y="0"/>
            <wp:positionH relativeFrom="page">
              <wp:align>right</wp:align>
            </wp:positionH>
            <wp:positionV relativeFrom="page">
              <wp:posOffset>53975</wp:posOffset>
            </wp:positionV>
            <wp:extent cx="7559019" cy="10692000"/>
            <wp:effectExtent l="0" t="0" r="4445" b="0"/>
            <wp:wrapNone/>
            <wp:docPr id="1990726168" name="Picture 19907261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8400" behindDoc="1" locked="0" layoutInCell="1" allowOverlap="1" wp14:anchorId="2476E0C5" wp14:editId="7F99B789">
            <wp:simplePos x="0" y="0"/>
            <wp:positionH relativeFrom="page">
              <wp:align>right</wp:align>
            </wp:positionH>
            <wp:positionV relativeFrom="page">
              <wp:posOffset>53975</wp:posOffset>
            </wp:positionV>
            <wp:extent cx="7559019" cy="10692000"/>
            <wp:effectExtent l="0" t="0" r="4445" b="0"/>
            <wp:wrapNone/>
            <wp:docPr id="854526343" name="Picture 8545263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5088" behindDoc="1" locked="0" layoutInCell="1" allowOverlap="1" wp14:anchorId="4722F808" wp14:editId="23922F16">
            <wp:simplePos x="0" y="0"/>
            <wp:positionH relativeFrom="page">
              <wp:align>right</wp:align>
            </wp:positionH>
            <wp:positionV relativeFrom="page">
              <wp:posOffset>53975</wp:posOffset>
            </wp:positionV>
            <wp:extent cx="7559019" cy="10692000"/>
            <wp:effectExtent l="0" t="0" r="4445" b="0"/>
            <wp:wrapNone/>
            <wp:docPr id="995244925" name="Picture 9952449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6112" behindDoc="1" locked="0" layoutInCell="1" allowOverlap="1" wp14:anchorId="3A253336" wp14:editId="402A7EC0">
            <wp:simplePos x="0" y="0"/>
            <wp:positionH relativeFrom="page">
              <wp:align>right</wp:align>
            </wp:positionH>
            <wp:positionV relativeFrom="page">
              <wp:posOffset>53975</wp:posOffset>
            </wp:positionV>
            <wp:extent cx="7559019" cy="10692000"/>
            <wp:effectExtent l="0" t="0" r="4445" b="0"/>
            <wp:wrapNone/>
            <wp:docPr id="20125904" name="Picture 201259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1232" behindDoc="1" locked="0" layoutInCell="1" allowOverlap="1" wp14:anchorId="394D6750" wp14:editId="6981408D">
            <wp:simplePos x="0" y="0"/>
            <wp:positionH relativeFrom="page">
              <wp:align>right</wp:align>
            </wp:positionH>
            <wp:positionV relativeFrom="page">
              <wp:posOffset>53975</wp:posOffset>
            </wp:positionV>
            <wp:extent cx="7559019" cy="10692000"/>
            <wp:effectExtent l="0" t="0" r="4445" b="0"/>
            <wp:wrapNone/>
            <wp:docPr id="644735400" name="Picture 6447354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2256" behindDoc="1" locked="0" layoutInCell="1" allowOverlap="1" wp14:anchorId="1E964EEC" wp14:editId="075E6437">
            <wp:simplePos x="0" y="0"/>
            <wp:positionH relativeFrom="page">
              <wp:align>right</wp:align>
            </wp:positionH>
            <wp:positionV relativeFrom="page">
              <wp:posOffset>53975</wp:posOffset>
            </wp:positionV>
            <wp:extent cx="7559019" cy="10692000"/>
            <wp:effectExtent l="0" t="0" r="4445" b="0"/>
            <wp:wrapNone/>
            <wp:docPr id="399611873" name="Picture 39961187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7136" behindDoc="1" locked="0" layoutInCell="1" allowOverlap="1" wp14:anchorId="4B375976" wp14:editId="256FE8A6">
            <wp:simplePos x="0" y="0"/>
            <wp:positionH relativeFrom="page">
              <wp:align>right</wp:align>
            </wp:positionH>
            <wp:positionV relativeFrom="page">
              <wp:posOffset>53975</wp:posOffset>
            </wp:positionV>
            <wp:extent cx="7559019" cy="10692000"/>
            <wp:effectExtent l="0" t="0" r="4445" b="0"/>
            <wp:wrapNone/>
            <wp:docPr id="1120235297" name="Picture 11202352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8160" behindDoc="1" locked="0" layoutInCell="1" allowOverlap="1" wp14:anchorId="513CE78B" wp14:editId="288BA507">
            <wp:simplePos x="0" y="0"/>
            <wp:positionH relativeFrom="page">
              <wp:align>right</wp:align>
            </wp:positionH>
            <wp:positionV relativeFrom="page">
              <wp:posOffset>53975</wp:posOffset>
            </wp:positionV>
            <wp:extent cx="7559019" cy="10692000"/>
            <wp:effectExtent l="0" t="0" r="4445" b="0"/>
            <wp:wrapNone/>
            <wp:docPr id="748220930" name="Picture 7482209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9184" behindDoc="1" locked="0" layoutInCell="1" allowOverlap="1" wp14:anchorId="1046B5BE" wp14:editId="03B6F658">
            <wp:simplePos x="0" y="0"/>
            <wp:positionH relativeFrom="page">
              <wp:align>right</wp:align>
            </wp:positionH>
            <wp:positionV relativeFrom="page">
              <wp:posOffset>53975</wp:posOffset>
            </wp:positionV>
            <wp:extent cx="7559019" cy="10692000"/>
            <wp:effectExtent l="0" t="0" r="4445" b="0"/>
            <wp:wrapNone/>
            <wp:docPr id="1041158683" name="Picture 10411586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0208" behindDoc="1" locked="0" layoutInCell="1" allowOverlap="1" wp14:anchorId="1D1549EA" wp14:editId="54C15579">
            <wp:simplePos x="0" y="0"/>
            <wp:positionH relativeFrom="page">
              <wp:align>right</wp:align>
            </wp:positionH>
            <wp:positionV relativeFrom="page">
              <wp:posOffset>53975</wp:posOffset>
            </wp:positionV>
            <wp:extent cx="7559019" cy="10692000"/>
            <wp:effectExtent l="0" t="0" r="4445" b="0"/>
            <wp:wrapNone/>
            <wp:docPr id="565475288" name="Picture 5654752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6896" behindDoc="1" locked="0" layoutInCell="1" allowOverlap="1" wp14:anchorId="17F8D708" wp14:editId="405DF9BD">
            <wp:simplePos x="0" y="0"/>
            <wp:positionH relativeFrom="page">
              <wp:align>right</wp:align>
            </wp:positionH>
            <wp:positionV relativeFrom="page">
              <wp:posOffset>53975</wp:posOffset>
            </wp:positionV>
            <wp:extent cx="7559019" cy="10692000"/>
            <wp:effectExtent l="0" t="0" r="4445" b="0"/>
            <wp:wrapNone/>
            <wp:docPr id="1205213298" name="Picture 12052132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7920" behindDoc="1" locked="0" layoutInCell="1" allowOverlap="1" wp14:anchorId="7042AB76" wp14:editId="48B8CBF9">
            <wp:simplePos x="0" y="0"/>
            <wp:positionH relativeFrom="page">
              <wp:align>right</wp:align>
            </wp:positionH>
            <wp:positionV relativeFrom="page">
              <wp:posOffset>53975</wp:posOffset>
            </wp:positionV>
            <wp:extent cx="7559019" cy="10692000"/>
            <wp:effectExtent l="0" t="0" r="4445" b="0"/>
            <wp:wrapNone/>
            <wp:docPr id="1104887281" name="Picture 110488728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3040" behindDoc="1" locked="0" layoutInCell="1" allowOverlap="1" wp14:anchorId="7475DDE7" wp14:editId="68CEEDF0">
            <wp:simplePos x="0" y="0"/>
            <wp:positionH relativeFrom="page">
              <wp:align>right</wp:align>
            </wp:positionH>
            <wp:positionV relativeFrom="page">
              <wp:posOffset>53975</wp:posOffset>
            </wp:positionV>
            <wp:extent cx="7559019" cy="10692000"/>
            <wp:effectExtent l="0" t="0" r="4445" b="0"/>
            <wp:wrapNone/>
            <wp:docPr id="1841274707" name="Picture 18412747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4064" behindDoc="1" locked="0" layoutInCell="1" allowOverlap="1" wp14:anchorId="658AF650" wp14:editId="1F184B02">
            <wp:simplePos x="0" y="0"/>
            <wp:positionH relativeFrom="page">
              <wp:align>right</wp:align>
            </wp:positionH>
            <wp:positionV relativeFrom="page">
              <wp:posOffset>53975</wp:posOffset>
            </wp:positionV>
            <wp:extent cx="7559019" cy="10692000"/>
            <wp:effectExtent l="0" t="0" r="4445" b="0"/>
            <wp:wrapNone/>
            <wp:docPr id="2022978179" name="Picture 20229781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8944" behindDoc="1" locked="0" layoutInCell="1" allowOverlap="1" wp14:anchorId="02024D71" wp14:editId="2D61A6FE">
            <wp:simplePos x="0" y="0"/>
            <wp:positionH relativeFrom="page">
              <wp:align>right</wp:align>
            </wp:positionH>
            <wp:positionV relativeFrom="page">
              <wp:posOffset>53975</wp:posOffset>
            </wp:positionV>
            <wp:extent cx="7559019" cy="10692000"/>
            <wp:effectExtent l="0" t="0" r="4445" b="0"/>
            <wp:wrapNone/>
            <wp:docPr id="1747859137" name="Picture 17478591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9968" behindDoc="1" locked="0" layoutInCell="1" allowOverlap="1" wp14:anchorId="165027EF" wp14:editId="1C18B526">
            <wp:simplePos x="0" y="0"/>
            <wp:positionH relativeFrom="page">
              <wp:align>right</wp:align>
            </wp:positionH>
            <wp:positionV relativeFrom="page">
              <wp:posOffset>53975</wp:posOffset>
            </wp:positionV>
            <wp:extent cx="7559019" cy="10692000"/>
            <wp:effectExtent l="0" t="0" r="4445" b="0"/>
            <wp:wrapNone/>
            <wp:docPr id="1674826512" name="Picture 16748265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0992" behindDoc="1" locked="0" layoutInCell="1" allowOverlap="1" wp14:anchorId="7AEA248E" wp14:editId="03894CCE">
            <wp:simplePos x="0" y="0"/>
            <wp:positionH relativeFrom="page">
              <wp:align>right</wp:align>
            </wp:positionH>
            <wp:positionV relativeFrom="page">
              <wp:posOffset>53975</wp:posOffset>
            </wp:positionV>
            <wp:extent cx="7559019" cy="10692000"/>
            <wp:effectExtent l="0" t="0" r="4445" b="0"/>
            <wp:wrapNone/>
            <wp:docPr id="1603640221" name="Picture 160364022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2016" behindDoc="1" locked="0" layoutInCell="1" allowOverlap="1" wp14:anchorId="45543FFF" wp14:editId="4C27E637">
            <wp:simplePos x="0" y="0"/>
            <wp:positionH relativeFrom="page">
              <wp:align>right</wp:align>
            </wp:positionH>
            <wp:positionV relativeFrom="page">
              <wp:posOffset>53975</wp:posOffset>
            </wp:positionV>
            <wp:extent cx="7559019" cy="10692000"/>
            <wp:effectExtent l="0" t="0" r="4445" b="0"/>
            <wp:wrapNone/>
            <wp:docPr id="1348628627" name="Picture 13486286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4240" behindDoc="1" locked="0" layoutInCell="1" allowOverlap="1" wp14:anchorId="31B797E2" wp14:editId="6B4A9303">
            <wp:simplePos x="0" y="0"/>
            <wp:positionH relativeFrom="page">
              <wp:align>right</wp:align>
            </wp:positionH>
            <wp:positionV relativeFrom="page">
              <wp:posOffset>53975</wp:posOffset>
            </wp:positionV>
            <wp:extent cx="7559019" cy="10692000"/>
            <wp:effectExtent l="0" t="0" r="4445" b="0"/>
            <wp:wrapNone/>
            <wp:docPr id="1220830597" name="Picture 12208305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5264" behindDoc="1" locked="0" layoutInCell="1" allowOverlap="1" wp14:anchorId="26F6D918" wp14:editId="66F3430F">
            <wp:simplePos x="0" y="0"/>
            <wp:positionH relativeFrom="page">
              <wp:align>right</wp:align>
            </wp:positionH>
            <wp:positionV relativeFrom="page">
              <wp:posOffset>53975</wp:posOffset>
            </wp:positionV>
            <wp:extent cx="7559019" cy="10692000"/>
            <wp:effectExtent l="0" t="0" r="4445" b="0"/>
            <wp:wrapNone/>
            <wp:docPr id="2023747650" name="Picture 20237476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0384" behindDoc="1" locked="0" layoutInCell="1" allowOverlap="1" wp14:anchorId="1D609262" wp14:editId="1CDC7DB7">
            <wp:simplePos x="0" y="0"/>
            <wp:positionH relativeFrom="page">
              <wp:align>right</wp:align>
            </wp:positionH>
            <wp:positionV relativeFrom="page">
              <wp:posOffset>53975</wp:posOffset>
            </wp:positionV>
            <wp:extent cx="7559019" cy="10692000"/>
            <wp:effectExtent l="0" t="0" r="4445" b="0"/>
            <wp:wrapNone/>
            <wp:docPr id="743998808" name="Picture 7439988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1408" behindDoc="1" locked="0" layoutInCell="1" allowOverlap="1" wp14:anchorId="51CF8D3A" wp14:editId="2269C94E">
            <wp:simplePos x="0" y="0"/>
            <wp:positionH relativeFrom="page">
              <wp:align>right</wp:align>
            </wp:positionH>
            <wp:positionV relativeFrom="page">
              <wp:posOffset>53975</wp:posOffset>
            </wp:positionV>
            <wp:extent cx="7559019" cy="10692000"/>
            <wp:effectExtent l="0" t="0" r="4445" b="0"/>
            <wp:wrapNone/>
            <wp:docPr id="1323880161" name="Picture 13238801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6288" behindDoc="1" locked="0" layoutInCell="1" allowOverlap="1" wp14:anchorId="4F5C8A01" wp14:editId="2C272BF2">
            <wp:simplePos x="0" y="0"/>
            <wp:positionH relativeFrom="page">
              <wp:align>right</wp:align>
            </wp:positionH>
            <wp:positionV relativeFrom="page">
              <wp:posOffset>53975</wp:posOffset>
            </wp:positionV>
            <wp:extent cx="7559019" cy="10692000"/>
            <wp:effectExtent l="0" t="0" r="4445" b="0"/>
            <wp:wrapNone/>
            <wp:docPr id="316642439" name="Picture 3166424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7312" behindDoc="1" locked="0" layoutInCell="1" allowOverlap="1" wp14:anchorId="75CDA5BF" wp14:editId="6D5C917C">
            <wp:simplePos x="0" y="0"/>
            <wp:positionH relativeFrom="page">
              <wp:align>right</wp:align>
            </wp:positionH>
            <wp:positionV relativeFrom="page">
              <wp:posOffset>53975</wp:posOffset>
            </wp:positionV>
            <wp:extent cx="7559019" cy="10692000"/>
            <wp:effectExtent l="0" t="0" r="4445" b="0"/>
            <wp:wrapNone/>
            <wp:docPr id="874738295" name="Picture 87473829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8336" behindDoc="1" locked="0" layoutInCell="1" allowOverlap="1" wp14:anchorId="1346410E" wp14:editId="093A6512">
            <wp:simplePos x="0" y="0"/>
            <wp:positionH relativeFrom="page">
              <wp:align>right</wp:align>
            </wp:positionH>
            <wp:positionV relativeFrom="page">
              <wp:posOffset>53975</wp:posOffset>
            </wp:positionV>
            <wp:extent cx="7559019" cy="10692000"/>
            <wp:effectExtent l="0" t="0" r="4445" b="0"/>
            <wp:wrapNone/>
            <wp:docPr id="1360817074" name="Picture 13608170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9360" behindDoc="1" locked="0" layoutInCell="1" allowOverlap="1" wp14:anchorId="204412BF" wp14:editId="6E8FED7E">
            <wp:simplePos x="0" y="0"/>
            <wp:positionH relativeFrom="page">
              <wp:align>right</wp:align>
            </wp:positionH>
            <wp:positionV relativeFrom="page">
              <wp:posOffset>53975</wp:posOffset>
            </wp:positionV>
            <wp:extent cx="7559019" cy="10692000"/>
            <wp:effectExtent l="0" t="0" r="4445" b="0"/>
            <wp:wrapNone/>
            <wp:docPr id="971506275" name="Picture 9715062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6048" behindDoc="1" locked="0" layoutInCell="1" allowOverlap="1" wp14:anchorId="2296FF40" wp14:editId="15CAF320">
            <wp:simplePos x="0" y="0"/>
            <wp:positionH relativeFrom="page">
              <wp:align>right</wp:align>
            </wp:positionH>
            <wp:positionV relativeFrom="page">
              <wp:posOffset>53975</wp:posOffset>
            </wp:positionV>
            <wp:extent cx="7559019" cy="10692000"/>
            <wp:effectExtent l="0" t="0" r="4445" b="0"/>
            <wp:wrapNone/>
            <wp:docPr id="798610282" name="Picture 7986102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7072" behindDoc="1" locked="0" layoutInCell="1" allowOverlap="1" wp14:anchorId="25DDC0EF" wp14:editId="473F4E0A">
            <wp:simplePos x="0" y="0"/>
            <wp:positionH relativeFrom="page">
              <wp:align>right</wp:align>
            </wp:positionH>
            <wp:positionV relativeFrom="page">
              <wp:posOffset>53975</wp:posOffset>
            </wp:positionV>
            <wp:extent cx="7559019" cy="10692000"/>
            <wp:effectExtent l="0" t="0" r="4445" b="0"/>
            <wp:wrapNone/>
            <wp:docPr id="1402805239" name="Picture 14028052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2192" behindDoc="1" locked="0" layoutInCell="1" allowOverlap="1" wp14:anchorId="62A1BED5" wp14:editId="7222CC1D">
            <wp:simplePos x="0" y="0"/>
            <wp:positionH relativeFrom="page">
              <wp:align>right</wp:align>
            </wp:positionH>
            <wp:positionV relativeFrom="page">
              <wp:posOffset>53975</wp:posOffset>
            </wp:positionV>
            <wp:extent cx="7559019" cy="10692000"/>
            <wp:effectExtent l="0" t="0" r="4445" b="0"/>
            <wp:wrapNone/>
            <wp:docPr id="1976977596" name="Picture 19769775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3216" behindDoc="1" locked="0" layoutInCell="1" allowOverlap="1" wp14:anchorId="3BFD7377" wp14:editId="05436AAF">
            <wp:simplePos x="0" y="0"/>
            <wp:positionH relativeFrom="page">
              <wp:align>right</wp:align>
            </wp:positionH>
            <wp:positionV relativeFrom="page">
              <wp:posOffset>53975</wp:posOffset>
            </wp:positionV>
            <wp:extent cx="7559019" cy="10692000"/>
            <wp:effectExtent l="0" t="0" r="4445" b="0"/>
            <wp:wrapNone/>
            <wp:docPr id="423353381" name="Picture 42335338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8096" behindDoc="1" locked="0" layoutInCell="1" allowOverlap="1" wp14:anchorId="066075DF" wp14:editId="3D96ABA0">
            <wp:simplePos x="0" y="0"/>
            <wp:positionH relativeFrom="page">
              <wp:align>right</wp:align>
            </wp:positionH>
            <wp:positionV relativeFrom="page">
              <wp:posOffset>53975</wp:posOffset>
            </wp:positionV>
            <wp:extent cx="7559019" cy="10692000"/>
            <wp:effectExtent l="0" t="0" r="4445" b="0"/>
            <wp:wrapNone/>
            <wp:docPr id="1949651691" name="Picture 194965169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9120" behindDoc="1" locked="0" layoutInCell="1" allowOverlap="1" wp14:anchorId="5842FB21" wp14:editId="1CA9114F">
            <wp:simplePos x="0" y="0"/>
            <wp:positionH relativeFrom="page">
              <wp:align>right</wp:align>
            </wp:positionH>
            <wp:positionV relativeFrom="page">
              <wp:posOffset>53975</wp:posOffset>
            </wp:positionV>
            <wp:extent cx="7559019" cy="10692000"/>
            <wp:effectExtent l="0" t="0" r="4445" b="0"/>
            <wp:wrapNone/>
            <wp:docPr id="1245089693" name="Picture 12450896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0144" behindDoc="1" locked="0" layoutInCell="1" allowOverlap="1" wp14:anchorId="1D09C1E4" wp14:editId="1A601887">
            <wp:simplePos x="0" y="0"/>
            <wp:positionH relativeFrom="page">
              <wp:align>right</wp:align>
            </wp:positionH>
            <wp:positionV relativeFrom="page">
              <wp:posOffset>53975</wp:posOffset>
            </wp:positionV>
            <wp:extent cx="7559019" cy="10692000"/>
            <wp:effectExtent l="0" t="0" r="4445" b="0"/>
            <wp:wrapNone/>
            <wp:docPr id="1917408912" name="Picture 19174089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1168" behindDoc="1" locked="0" layoutInCell="1" allowOverlap="1" wp14:anchorId="7399BE91" wp14:editId="6C30C479">
            <wp:simplePos x="0" y="0"/>
            <wp:positionH relativeFrom="page">
              <wp:align>right</wp:align>
            </wp:positionH>
            <wp:positionV relativeFrom="page">
              <wp:posOffset>53975</wp:posOffset>
            </wp:positionV>
            <wp:extent cx="7559019" cy="10692000"/>
            <wp:effectExtent l="0" t="0" r="4445" b="0"/>
            <wp:wrapNone/>
            <wp:docPr id="469470898" name="Picture 4694708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7856" behindDoc="1" locked="0" layoutInCell="1" allowOverlap="1" wp14:anchorId="25EE4348" wp14:editId="4097D53B">
            <wp:simplePos x="0" y="0"/>
            <wp:positionH relativeFrom="page">
              <wp:align>right</wp:align>
            </wp:positionH>
            <wp:positionV relativeFrom="page">
              <wp:posOffset>53975</wp:posOffset>
            </wp:positionV>
            <wp:extent cx="7559019" cy="10692000"/>
            <wp:effectExtent l="0" t="0" r="4445" b="0"/>
            <wp:wrapNone/>
            <wp:docPr id="1195402248" name="Picture 11954022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8880" behindDoc="1" locked="0" layoutInCell="1" allowOverlap="1" wp14:anchorId="1BDC1B7E" wp14:editId="66176931">
            <wp:simplePos x="0" y="0"/>
            <wp:positionH relativeFrom="page">
              <wp:align>right</wp:align>
            </wp:positionH>
            <wp:positionV relativeFrom="page">
              <wp:posOffset>53975</wp:posOffset>
            </wp:positionV>
            <wp:extent cx="7559019" cy="10692000"/>
            <wp:effectExtent l="0" t="0" r="4445" b="0"/>
            <wp:wrapNone/>
            <wp:docPr id="1309302895" name="Picture 130930289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4000" behindDoc="1" locked="0" layoutInCell="1" allowOverlap="1" wp14:anchorId="2B2B7463" wp14:editId="3D1CCFE8">
            <wp:simplePos x="0" y="0"/>
            <wp:positionH relativeFrom="page">
              <wp:align>right</wp:align>
            </wp:positionH>
            <wp:positionV relativeFrom="page">
              <wp:posOffset>53975</wp:posOffset>
            </wp:positionV>
            <wp:extent cx="7559019" cy="10692000"/>
            <wp:effectExtent l="0" t="0" r="4445" b="0"/>
            <wp:wrapNone/>
            <wp:docPr id="224485243" name="Picture 2244852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5024" behindDoc="1" locked="0" layoutInCell="1" allowOverlap="1" wp14:anchorId="1560DE3C" wp14:editId="403A6D4D">
            <wp:simplePos x="0" y="0"/>
            <wp:positionH relativeFrom="page">
              <wp:align>right</wp:align>
            </wp:positionH>
            <wp:positionV relativeFrom="page">
              <wp:posOffset>53975</wp:posOffset>
            </wp:positionV>
            <wp:extent cx="7559019" cy="10692000"/>
            <wp:effectExtent l="0" t="0" r="4445" b="0"/>
            <wp:wrapNone/>
            <wp:docPr id="1568783746" name="Picture 15687837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9904" behindDoc="1" locked="0" layoutInCell="1" allowOverlap="1" wp14:anchorId="1C800415" wp14:editId="76295CB0">
            <wp:simplePos x="0" y="0"/>
            <wp:positionH relativeFrom="page">
              <wp:align>right</wp:align>
            </wp:positionH>
            <wp:positionV relativeFrom="page">
              <wp:posOffset>53975</wp:posOffset>
            </wp:positionV>
            <wp:extent cx="7559019" cy="10692000"/>
            <wp:effectExtent l="0" t="0" r="4445" b="0"/>
            <wp:wrapNone/>
            <wp:docPr id="450793597" name="Picture 4507935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0928" behindDoc="1" locked="0" layoutInCell="1" allowOverlap="1" wp14:anchorId="2BD5BB95" wp14:editId="418A0F7B">
            <wp:simplePos x="0" y="0"/>
            <wp:positionH relativeFrom="page">
              <wp:align>right</wp:align>
            </wp:positionH>
            <wp:positionV relativeFrom="page">
              <wp:posOffset>53975</wp:posOffset>
            </wp:positionV>
            <wp:extent cx="7559019" cy="10692000"/>
            <wp:effectExtent l="0" t="0" r="4445" b="0"/>
            <wp:wrapNone/>
            <wp:docPr id="1116432565" name="Picture 11164325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1952" behindDoc="1" locked="0" layoutInCell="1" allowOverlap="1" wp14:anchorId="6880BF0B" wp14:editId="2E2DEF46">
            <wp:simplePos x="0" y="0"/>
            <wp:positionH relativeFrom="page">
              <wp:align>right</wp:align>
            </wp:positionH>
            <wp:positionV relativeFrom="page">
              <wp:posOffset>53975</wp:posOffset>
            </wp:positionV>
            <wp:extent cx="7559019" cy="10692000"/>
            <wp:effectExtent l="0" t="0" r="4445" b="0"/>
            <wp:wrapNone/>
            <wp:docPr id="1721381505" name="Picture 17213815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2976" behindDoc="1" locked="0" layoutInCell="1" allowOverlap="1" wp14:anchorId="334127F2" wp14:editId="65A64EBF">
            <wp:simplePos x="0" y="0"/>
            <wp:positionH relativeFrom="page">
              <wp:align>right</wp:align>
            </wp:positionH>
            <wp:positionV relativeFrom="page">
              <wp:posOffset>53975</wp:posOffset>
            </wp:positionV>
            <wp:extent cx="7559019" cy="10692000"/>
            <wp:effectExtent l="0" t="0" r="4445" b="0"/>
            <wp:wrapNone/>
            <wp:docPr id="1315337761" name="Picture 13153377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9664" behindDoc="1" locked="0" layoutInCell="1" allowOverlap="1" wp14:anchorId="3827DB71" wp14:editId="6C1A40A9">
            <wp:simplePos x="0" y="0"/>
            <wp:positionH relativeFrom="page">
              <wp:align>right</wp:align>
            </wp:positionH>
            <wp:positionV relativeFrom="page">
              <wp:posOffset>53975</wp:posOffset>
            </wp:positionV>
            <wp:extent cx="7559019" cy="10692000"/>
            <wp:effectExtent l="0" t="0" r="4445" b="0"/>
            <wp:wrapNone/>
            <wp:docPr id="647311098" name="Picture 6473110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0688" behindDoc="1" locked="0" layoutInCell="1" allowOverlap="1" wp14:anchorId="462F7F97" wp14:editId="273EA8C9">
            <wp:simplePos x="0" y="0"/>
            <wp:positionH relativeFrom="page">
              <wp:align>right</wp:align>
            </wp:positionH>
            <wp:positionV relativeFrom="page">
              <wp:posOffset>53975</wp:posOffset>
            </wp:positionV>
            <wp:extent cx="7559019" cy="10692000"/>
            <wp:effectExtent l="0" t="0" r="4445" b="0"/>
            <wp:wrapNone/>
            <wp:docPr id="168740679" name="Picture 1687406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5808" behindDoc="1" locked="0" layoutInCell="1" allowOverlap="1" wp14:anchorId="29DDF433" wp14:editId="42EDFF73">
            <wp:simplePos x="0" y="0"/>
            <wp:positionH relativeFrom="page">
              <wp:align>right</wp:align>
            </wp:positionH>
            <wp:positionV relativeFrom="page">
              <wp:posOffset>53975</wp:posOffset>
            </wp:positionV>
            <wp:extent cx="7559019" cy="10692000"/>
            <wp:effectExtent l="0" t="0" r="4445" b="0"/>
            <wp:wrapNone/>
            <wp:docPr id="801307289" name="Picture 8013072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6832" behindDoc="1" locked="0" layoutInCell="1" allowOverlap="1" wp14:anchorId="3F6DBE16" wp14:editId="70222DA0">
            <wp:simplePos x="0" y="0"/>
            <wp:positionH relativeFrom="page">
              <wp:align>right</wp:align>
            </wp:positionH>
            <wp:positionV relativeFrom="page">
              <wp:posOffset>53975</wp:posOffset>
            </wp:positionV>
            <wp:extent cx="7559019" cy="10692000"/>
            <wp:effectExtent l="0" t="0" r="4445" b="0"/>
            <wp:wrapNone/>
            <wp:docPr id="1917460209" name="Picture 191746020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1712" behindDoc="1" locked="0" layoutInCell="1" allowOverlap="1" wp14:anchorId="6A3D58F2" wp14:editId="4E8A25A3">
            <wp:simplePos x="0" y="0"/>
            <wp:positionH relativeFrom="page">
              <wp:align>right</wp:align>
            </wp:positionH>
            <wp:positionV relativeFrom="page">
              <wp:posOffset>53975</wp:posOffset>
            </wp:positionV>
            <wp:extent cx="7559019" cy="10692000"/>
            <wp:effectExtent l="0" t="0" r="4445" b="0"/>
            <wp:wrapNone/>
            <wp:docPr id="967315985" name="Picture 9673159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2736" behindDoc="1" locked="0" layoutInCell="1" allowOverlap="1" wp14:anchorId="24D2C35F" wp14:editId="449DCF3B">
            <wp:simplePos x="0" y="0"/>
            <wp:positionH relativeFrom="page">
              <wp:align>right</wp:align>
            </wp:positionH>
            <wp:positionV relativeFrom="page">
              <wp:posOffset>53975</wp:posOffset>
            </wp:positionV>
            <wp:extent cx="7559019" cy="10692000"/>
            <wp:effectExtent l="0" t="0" r="4445" b="0"/>
            <wp:wrapNone/>
            <wp:docPr id="1251753276" name="Picture 12517532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3760" behindDoc="1" locked="0" layoutInCell="1" allowOverlap="1" wp14:anchorId="7523DB5A" wp14:editId="7BA3127D">
            <wp:simplePos x="0" y="0"/>
            <wp:positionH relativeFrom="page">
              <wp:align>right</wp:align>
            </wp:positionH>
            <wp:positionV relativeFrom="page">
              <wp:posOffset>53975</wp:posOffset>
            </wp:positionV>
            <wp:extent cx="7559019" cy="10692000"/>
            <wp:effectExtent l="0" t="0" r="4445" b="0"/>
            <wp:wrapNone/>
            <wp:docPr id="738583084" name="Picture 7385830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4784" behindDoc="1" locked="0" layoutInCell="1" allowOverlap="1" wp14:anchorId="3A093CEC" wp14:editId="0F72F8C9">
            <wp:simplePos x="0" y="0"/>
            <wp:positionH relativeFrom="page">
              <wp:align>right</wp:align>
            </wp:positionH>
            <wp:positionV relativeFrom="page">
              <wp:posOffset>53975</wp:posOffset>
            </wp:positionV>
            <wp:extent cx="7559019" cy="10692000"/>
            <wp:effectExtent l="0" t="0" r="4445" b="0"/>
            <wp:wrapNone/>
            <wp:docPr id="146052849" name="Picture 1460528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8704" behindDoc="1" locked="0" layoutInCell="1" allowOverlap="1" wp14:anchorId="48BF02B2" wp14:editId="62D75209">
            <wp:simplePos x="0" y="0"/>
            <wp:positionH relativeFrom="page">
              <wp:align>right</wp:align>
            </wp:positionH>
            <wp:positionV relativeFrom="page">
              <wp:posOffset>53975</wp:posOffset>
            </wp:positionV>
            <wp:extent cx="7559019" cy="10692000"/>
            <wp:effectExtent l="0" t="0" r="4445" b="0"/>
            <wp:wrapNone/>
            <wp:docPr id="2059319149" name="Picture 20593191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9728" behindDoc="1" locked="0" layoutInCell="1" allowOverlap="1" wp14:anchorId="79730845" wp14:editId="4D113993">
            <wp:simplePos x="0" y="0"/>
            <wp:positionH relativeFrom="page">
              <wp:align>right</wp:align>
            </wp:positionH>
            <wp:positionV relativeFrom="page">
              <wp:posOffset>53975</wp:posOffset>
            </wp:positionV>
            <wp:extent cx="7559019" cy="10692000"/>
            <wp:effectExtent l="0" t="0" r="4445" b="0"/>
            <wp:wrapNone/>
            <wp:docPr id="259719066" name="Picture 2597190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4848" behindDoc="1" locked="0" layoutInCell="1" allowOverlap="1" wp14:anchorId="28DA95A5" wp14:editId="64AB9B3A">
            <wp:simplePos x="0" y="0"/>
            <wp:positionH relativeFrom="page">
              <wp:align>right</wp:align>
            </wp:positionH>
            <wp:positionV relativeFrom="page">
              <wp:posOffset>53975</wp:posOffset>
            </wp:positionV>
            <wp:extent cx="7559019" cy="10692000"/>
            <wp:effectExtent l="0" t="0" r="4445" b="0"/>
            <wp:wrapNone/>
            <wp:docPr id="542885275" name="Picture 5428852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5872" behindDoc="1" locked="0" layoutInCell="1" allowOverlap="1" wp14:anchorId="266EFA6E" wp14:editId="0A8A1931">
            <wp:simplePos x="0" y="0"/>
            <wp:positionH relativeFrom="page">
              <wp:align>right</wp:align>
            </wp:positionH>
            <wp:positionV relativeFrom="page">
              <wp:posOffset>53975</wp:posOffset>
            </wp:positionV>
            <wp:extent cx="7559019" cy="10692000"/>
            <wp:effectExtent l="0" t="0" r="4445" b="0"/>
            <wp:wrapNone/>
            <wp:docPr id="1498624153" name="Picture 14986241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0752" behindDoc="1" locked="0" layoutInCell="1" allowOverlap="1" wp14:anchorId="6EF52E5C" wp14:editId="4F007D27">
            <wp:simplePos x="0" y="0"/>
            <wp:positionH relativeFrom="page">
              <wp:align>right</wp:align>
            </wp:positionH>
            <wp:positionV relativeFrom="page">
              <wp:posOffset>53975</wp:posOffset>
            </wp:positionV>
            <wp:extent cx="7559019" cy="10692000"/>
            <wp:effectExtent l="0" t="0" r="4445" b="0"/>
            <wp:wrapNone/>
            <wp:docPr id="1203018080" name="Picture 12030180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1776" behindDoc="1" locked="0" layoutInCell="1" allowOverlap="1" wp14:anchorId="60CE1336" wp14:editId="5CC3FAD9">
            <wp:simplePos x="0" y="0"/>
            <wp:positionH relativeFrom="page">
              <wp:align>right</wp:align>
            </wp:positionH>
            <wp:positionV relativeFrom="page">
              <wp:posOffset>53975</wp:posOffset>
            </wp:positionV>
            <wp:extent cx="7559019" cy="10692000"/>
            <wp:effectExtent l="0" t="0" r="4445" b="0"/>
            <wp:wrapNone/>
            <wp:docPr id="1903446570" name="Picture 19034465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2800" behindDoc="1" locked="0" layoutInCell="1" allowOverlap="1" wp14:anchorId="657B36D0" wp14:editId="42F2BD8D">
            <wp:simplePos x="0" y="0"/>
            <wp:positionH relativeFrom="page">
              <wp:align>right</wp:align>
            </wp:positionH>
            <wp:positionV relativeFrom="page">
              <wp:posOffset>53975</wp:posOffset>
            </wp:positionV>
            <wp:extent cx="7559019" cy="10692000"/>
            <wp:effectExtent l="0" t="0" r="4445" b="0"/>
            <wp:wrapNone/>
            <wp:docPr id="319629959" name="Picture 31962995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3824" behindDoc="1" locked="0" layoutInCell="1" allowOverlap="1" wp14:anchorId="755EAAF4" wp14:editId="4BD13F96">
            <wp:simplePos x="0" y="0"/>
            <wp:positionH relativeFrom="page">
              <wp:align>right</wp:align>
            </wp:positionH>
            <wp:positionV relativeFrom="page">
              <wp:posOffset>53975</wp:posOffset>
            </wp:positionV>
            <wp:extent cx="7559019" cy="10692000"/>
            <wp:effectExtent l="0" t="0" r="4445" b="0"/>
            <wp:wrapNone/>
            <wp:docPr id="1183987642" name="Picture 11839876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0512" behindDoc="1" locked="0" layoutInCell="1" allowOverlap="1" wp14:anchorId="35813B87" wp14:editId="39D5824F">
            <wp:simplePos x="0" y="0"/>
            <wp:positionH relativeFrom="page">
              <wp:align>right</wp:align>
            </wp:positionH>
            <wp:positionV relativeFrom="page">
              <wp:posOffset>53975</wp:posOffset>
            </wp:positionV>
            <wp:extent cx="7559019" cy="10692000"/>
            <wp:effectExtent l="0" t="0" r="4445" b="0"/>
            <wp:wrapNone/>
            <wp:docPr id="639879724" name="Picture 6398797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1536" behindDoc="1" locked="0" layoutInCell="1" allowOverlap="1" wp14:anchorId="4EF4E97D" wp14:editId="24AE439E">
            <wp:simplePos x="0" y="0"/>
            <wp:positionH relativeFrom="page">
              <wp:align>right</wp:align>
            </wp:positionH>
            <wp:positionV relativeFrom="page">
              <wp:posOffset>53975</wp:posOffset>
            </wp:positionV>
            <wp:extent cx="7559019" cy="10692000"/>
            <wp:effectExtent l="0" t="0" r="4445" b="0"/>
            <wp:wrapNone/>
            <wp:docPr id="47839129" name="Picture 478391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6656" behindDoc="1" locked="0" layoutInCell="1" allowOverlap="1" wp14:anchorId="4C64CAC1" wp14:editId="51C33D75">
            <wp:simplePos x="0" y="0"/>
            <wp:positionH relativeFrom="page">
              <wp:align>right</wp:align>
            </wp:positionH>
            <wp:positionV relativeFrom="page">
              <wp:posOffset>53975</wp:posOffset>
            </wp:positionV>
            <wp:extent cx="7559019" cy="10692000"/>
            <wp:effectExtent l="0" t="0" r="4445" b="0"/>
            <wp:wrapNone/>
            <wp:docPr id="1778236815" name="Picture 17782368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7680" behindDoc="1" locked="0" layoutInCell="1" allowOverlap="1" wp14:anchorId="4A198832" wp14:editId="508AC612">
            <wp:simplePos x="0" y="0"/>
            <wp:positionH relativeFrom="page">
              <wp:align>right</wp:align>
            </wp:positionH>
            <wp:positionV relativeFrom="page">
              <wp:posOffset>53975</wp:posOffset>
            </wp:positionV>
            <wp:extent cx="7559019" cy="10692000"/>
            <wp:effectExtent l="0" t="0" r="4445" b="0"/>
            <wp:wrapNone/>
            <wp:docPr id="803146172" name="Picture 8031461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2560" behindDoc="1" locked="0" layoutInCell="1" allowOverlap="1" wp14:anchorId="76DD8D8F" wp14:editId="2C8C8BCE">
            <wp:simplePos x="0" y="0"/>
            <wp:positionH relativeFrom="page">
              <wp:align>right</wp:align>
            </wp:positionH>
            <wp:positionV relativeFrom="page">
              <wp:posOffset>53975</wp:posOffset>
            </wp:positionV>
            <wp:extent cx="7559019" cy="10692000"/>
            <wp:effectExtent l="0" t="0" r="4445" b="0"/>
            <wp:wrapNone/>
            <wp:docPr id="1002530528" name="Picture 100253052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3584" behindDoc="1" locked="0" layoutInCell="1" allowOverlap="1" wp14:anchorId="26DC2432" wp14:editId="66655B24">
            <wp:simplePos x="0" y="0"/>
            <wp:positionH relativeFrom="page">
              <wp:align>right</wp:align>
            </wp:positionH>
            <wp:positionV relativeFrom="page">
              <wp:posOffset>53975</wp:posOffset>
            </wp:positionV>
            <wp:extent cx="7559019" cy="10692000"/>
            <wp:effectExtent l="0" t="0" r="4445" b="0"/>
            <wp:wrapNone/>
            <wp:docPr id="32714485" name="Picture 327144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4608" behindDoc="1" locked="0" layoutInCell="1" allowOverlap="1" wp14:anchorId="59667122" wp14:editId="4A0F0542">
            <wp:simplePos x="0" y="0"/>
            <wp:positionH relativeFrom="page">
              <wp:align>right</wp:align>
            </wp:positionH>
            <wp:positionV relativeFrom="page">
              <wp:posOffset>53975</wp:posOffset>
            </wp:positionV>
            <wp:extent cx="7559019" cy="10692000"/>
            <wp:effectExtent l="0" t="0" r="4445" b="0"/>
            <wp:wrapNone/>
            <wp:docPr id="1280918940" name="Picture 128091894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5632" behindDoc="1" locked="0" layoutInCell="1" allowOverlap="1" wp14:anchorId="3D49A1FF" wp14:editId="4CD8987D">
            <wp:simplePos x="0" y="0"/>
            <wp:positionH relativeFrom="page">
              <wp:align>right</wp:align>
            </wp:positionH>
            <wp:positionV relativeFrom="page">
              <wp:posOffset>53975</wp:posOffset>
            </wp:positionV>
            <wp:extent cx="7559019" cy="10692000"/>
            <wp:effectExtent l="0" t="0" r="4445" b="0"/>
            <wp:wrapNone/>
            <wp:docPr id="222766645" name="Picture 2227666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2320" behindDoc="1" locked="0" layoutInCell="1" allowOverlap="1" wp14:anchorId="2C5EDFFC" wp14:editId="4EC38197">
            <wp:simplePos x="0" y="0"/>
            <wp:positionH relativeFrom="page">
              <wp:align>right</wp:align>
            </wp:positionH>
            <wp:positionV relativeFrom="page">
              <wp:posOffset>53975</wp:posOffset>
            </wp:positionV>
            <wp:extent cx="7559019" cy="10692000"/>
            <wp:effectExtent l="0" t="0" r="4445" b="0"/>
            <wp:wrapNone/>
            <wp:docPr id="472559535" name="Picture 4725595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3344" behindDoc="1" locked="0" layoutInCell="1" allowOverlap="1" wp14:anchorId="3D4F5CCA" wp14:editId="28A7908B">
            <wp:simplePos x="0" y="0"/>
            <wp:positionH relativeFrom="page">
              <wp:align>right</wp:align>
            </wp:positionH>
            <wp:positionV relativeFrom="page">
              <wp:posOffset>53975</wp:posOffset>
            </wp:positionV>
            <wp:extent cx="7559019" cy="10692000"/>
            <wp:effectExtent l="0" t="0" r="4445" b="0"/>
            <wp:wrapNone/>
            <wp:docPr id="1495485877" name="Picture 14954858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8464" behindDoc="1" locked="0" layoutInCell="1" allowOverlap="1" wp14:anchorId="3F60F232" wp14:editId="05384FDE">
            <wp:simplePos x="0" y="0"/>
            <wp:positionH relativeFrom="page">
              <wp:align>right</wp:align>
            </wp:positionH>
            <wp:positionV relativeFrom="page">
              <wp:posOffset>53975</wp:posOffset>
            </wp:positionV>
            <wp:extent cx="7559019" cy="10692000"/>
            <wp:effectExtent l="0" t="0" r="4445" b="0"/>
            <wp:wrapNone/>
            <wp:docPr id="567735249" name="Picture 5677352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9488" behindDoc="1" locked="0" layoutInCell="1" allowOverlap="1" wp14:anchorId="5C5CBA1C" wp14:editId="6C5CA26E">
            <wp:simplePos x="0" y="0"/>
            <wp:positionH relativeFrom="page">
              <wp:align>right</wp:align>
            </wp:positionH>
            <wp:positionV relativeFrom="page">
              <wp:posOffset>53975</wp:posOffset>
            </wp:positionV>
            <wp:extent cx="7559019" cy="10692000"/>
            <wp:effectExtent l="0" t="0" r="4445" b="0"/>
            <wp:wrapNone/>
            <wp:docPr id="1851553669" name="Picture 18515536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4368" behindDoc="1" locked="0" layoutInCell="1" allowOverlap="1" wp14:anchorId="38D04322" wp14:editId="28AC3BDB">
            <wp:simplePos x="0" y="0"/>
            <wp:positionH relativeFrom="page">
              <wp:align>right</wp:align>
            </wp:positionH>
            <wp:positionV relativeFrom="page">
              <wp:posOffset>53975</wp:posOffset>
            </wp:positionV>
            <wp:extent cx="7559019" cy="10692000"/>
            <wp:effectExtent l="0" t="0" r="4445" b="0"/>
            <wp:wrapNone/>
            <wp:docPr id="1361898029" name="Picture 13618980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5392" behindDoc="1" locked="0" layoutInCell="1" allowOverlap="1" wp14:anchorId="7281057D" wp14:editId="5ABC90CF">
            <wp:simplePos x="0" y="0"/>
            <wp:positionH relativeFrom="page">
              <wp:align>right</wp:align>
            </wp:positionH>
            <wp:positionV relativeFrom="page">
              <wp:posOffset>53975</wp:posOffset>
            </wp:positionV>
            <wp:extent cx="7559019" cy="10692000"/>
            <wp:effectExtent l="0" t="0" r="4445" b="0"/>
            <wp:wrapNone/>
            <wp:docPr id="1339478744" name="Picture 13394787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6416" behindDoc="1" locked="0" layoutInCell="1" allowOverlap="1" wp14:anchorId="0F0C2D8B" wp14:editId="613BE6E4">
            <wp:simplePos x="0" y="0"/>
            <wp:positionH relativeFrom="page">
              <wp:align>right</wp:align>
            </wp:positionH>
            <wp:positionV relativeFrom="page">
              <wp:posOffset>53975</wp:posOffset>
            </wp:positionV>
            <wp:extent cx="7559019" cy="10692000"/>
            <wp:effectExtent l="0" t="0" r="4445" b="0"/>
            <wp:wrapNone/>
            <wp:docPr id="1876453940" name="Picture 187645394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7440" behindDoc="1" locked="0" layoutInCell="1" allowOverlap="1" wp14:anchorId="521597E9" wp14:editId="2171B2BE">
            <wp:simplePos x="0" y="0"/>
            <wp:positionH relativeFrom="page">
              <wp:align>right</wp:align>
            </wp:positionH>
            <wp:positionV relativeFrom="page">
              <wp:posOffset>53975</wp:posOffset>
            </wp:positionV>
            <wp:extent cx="7559019" cy="10692000"/>
            <wp:effectExtent l="0" t="0" r="4445" b="0"/>
            <wp:wrapNone/>
            <wp:docPr id="167440164" name="Picture 1674401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4128" behindDoc="1" locked="0" layoutInCell="1" allowOverlap="1" wp14:anchorId="21E2E87C" wp14:editId="18FD9F23">
            <wp:simplePos x="0" y="0"/>
            <wp:positionH relativeFrom="page">
              <wp:align>right</wp:align>
            </wp:positionH>
            <wp:positionV relativeFrom="page">
              <wp:posOffset>53975</wp:posOffset>
            </wp:positionV>
            <wp:extent cx="7559019" cy="10692000"/>
            <wp:effectExtent l="0" t="0" r="4445" b="0"/>
            <wp:wrapNone/>
            <wp:docPr id="1655474433" name="Picture 16554744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5152" behindDoc="1" locked="0" layoutInCell="1" allowOverlap="1" wp14:anchorId="54CEBD22" wp14:editId="1A3A9CC4">
            <wp:simplePos x="0" y="0"/>
            <wp:positionH relativeFrom="page">
              <wp:align>right</wp:align>
            </wp:positionH>
            <wp:positionV relativeFrom="page">
              <wp:posOffset>53975</wp:posOffset>
            </wp:positionV>
            <wp:extent cx="7559019" cy="10692000"/>
            <wp:effectExtent l="0" t="0" r="4445" b="0"/>
            <wp:wrapNone/>
            <wp:docPr id="1956559252" name="Picture 195655925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0272" behindDoc="1" locked="0" layoutInCell="1" allowOverlap="1" wp14:anchorId="559CD5C1" wp14:editId="7CC1430C">
            <wp:simplePos x="0" y="0"/>
            <wp:positionH relativeFrom="page">
              <wp:align>right</wp:align>
            </wp:positionH>
            <wp:positionV relativeFrom="page">
              <wp:posOffset>53975</wp:posOffset>
            </wp:positionV>
            <wp:extent cx="7559019" cy="10692000"/>
            <wp:effectExtent l="0" t="0" r="4445" b="0"/>
            <wp:wrapNone/>
            <wp:docPr id="780864704" name="Picture 7808647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1296" behindDoc="1" locked="0" layoutInCell="1" allowOverlap="1" wp14:anchorId="1D361FD1" wp14:editId="406F6387">
            <wp:simplePos x="0" y="0"/>
            <wp:positionH relativeFrom="page">
              <wp:align>right</wp:align>
            </wp:positionH>
            <wp:positionV relativeFrom="page">
              <wp:posOffset>53975</wp:posOffset>
            </wp:positionV>
            <wp:extent cx="7559019" cy="10692000"/>
            <wp:effectExtent l="0" t="0" r="4445" b="0"/>
            <wp:wrapNone/>
            <wp:docPr id="1065605154" name="Picture 106560515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6176" behindDoc="1" locked="0" layoutInCell="1" allowOverlap="1" wp14:anchorId="0C49FA47" wp14:editId="0D132D2B">
            <wp:simplePos x="0" y="0"/>
            <wp:positionH relativeFrom="page">
              <wp:align>right</wp:align>
            </wp:positionH>
            <wp:positionV relativeFrom="page">
              <wp:posOffset>53975</wp:posOffset>
            </wp:positionV>
            <wp:extent cx="7559019" cy="10692000"/>
            <wp:effectExtent l="0" t="0" r="4445" b="0"/>
            <wp:wrapNone/>
            <wp:docPr id="330243708" name="Picture 3302437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7200" behindDoc="1" locked="0" layoutInCell="1" allowOverlap="1" wp14:anchorId="33B88704" wp14:editId="4920675D">
            <wp:simplePos x="0" y="0"/>
            <wp:positionH relativeFrom="page">
              <wp:align>right</wp:align>
            </wp:positionH>
            <wp:positionV relativeFrom="page">
              <wp:posOffset>53975</wp:posOffset>
            </wp:positionV>
            <wp:extent cx="7559019" cy="10692000"/>
            <wp:effectExtent l="0" t="0" r="4445" b="0"/>
            <wp:wrapNone/>
            <wp:docPr id="1242925886" name="Picture 12429258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8224" behindDoc="1" locked="0" layoutInCell="1" allowOverlap="1" wp14:anchorId="7B2A3C7D" wp14:editId="1E5F8238">
            <wp:simplePos x="0" y="0"/>
            <wp:positionH relativeFrom="page">
              <wp:align>right</wp:align>
            </wp:positionH>
            <wp:positionV relativeFrom="page">
              <wp:posOffset>53975</wp:posOffset>
            </wp:positionV>
            <wp:extent cx="7559019" cy="10692000"/>
            <wp:effectExtent l="0" t="0" r="4445" b="0"/>
            <wp:wrapNone/>
            <wp:docPr id="1540687362" name="Picture 15406873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9248" behindDoc="1" locked="0" layoutInCell="1" allowOverlap="1" wp14:anchorId="51136D18" wp14:editId="714D07E2">
            <wp:simplePos x="0" y="0"/>
            <wp:positionH relativeFrom="page">
              <wp:align>right</wp:align>
            </wp:positionH>
            <wp:positionV relativeFrom="page">
              <wp:posOffset>53975</wp:posOffset>
            </wp:positionV>
            <wp:extent cx="7559019" cy="10692000"/>
            <wp:effectExtent l="0" t="0" r="4445" b="0"/>
            <wp:wrapNone/>
            <wp:docPr id="1075837142" name="Picture 10758371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9776" behindDoc="1" locked="0" layoutInCell="1" allowOverlap="1" wp14:anchorId="333464F6" wp14:editId="7C11EE95">
            <wp:simplePos x="0" y="0"/>
            <wp:positionH relativeFrom="page">
              <wp:align>right</wp:align>
            </wp:positionH>
            <wp:positionV relativeFrom="page">
              <wp:posOffset>53975</wp:posOffset>
            </wp:positionV>
            <wp:extent cx="7559019" cy="10692000"/>
            <wp:effectExtent l="0" t="0" r="4445" b="0"/>
            <wp:wrapNone/>
            <wp:docPr id="941302483" name="Picture 9413024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0800" behindDoc="1" locked="0" layoutInCell="1" allowOverlap="1" wp14:anchorId="56FAB354" wp14:editId="6ABE7840">
            <wp:simplePos x="0" y="0"/>
            <wp:positionH relativeFrom="page">
              <wp:align>right</wp:align>
            </wp:positionH>
            <wp:positionV relativeFrom="page">
              <wp:posOffset>53975</wp:posOffset>
            </wp:positionV>
            <wp:extent cx="7559019" cy="10692000"/>
            <wp:effectExtent l="0" t="0" r="4445" b="0"/>
            <wp:wrapNone/>
            <wp:docPr id="1553844582" name="Picture 15538445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5920" behindDoc="1" locked="0" layoutInCell="1" allowOverlap="1" wp14:anchorId="28182E2E" wp14:editId="42B06903">
            <wp:simplePos x="0" y="0"/>
            <wp:positionH relativeFrom="page">
              <wp:align>right</wp:align>
            </wp:positionH>
            <wp:positionV relativeFrom="page">
              <wp:posOffset>53975</wp:posOffset>
            </wp:positionV>
            <wp:extent cx="7559019" cy="10692000"/>
            <wp:effectExtent l="0" t="0" r="4445" b="0"/>
            <wp:wrapNone/>
            <wp:docPr id="368141942" name="Picture 3681419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6944" behindDoc="1" locked="0" layoutInCell="1" allowOverlap="1" wp14:anchorId="04B96AD1" wp14:editId="5843756B">
            <wp:simplePos x="0" y="0"/>
            <wp:positionH relativeFrom="page">
              <wp:align>right</wp:align>
            </wp:positionH>
            <wp:positionV relativeFrom="page">
              <wp:posOffset>53975</wp:posOffset>
            </wp:positionV>
            <wp:extent cx="7559019" cy="10692000"/>
            <wp:effectExtent l="0" t="0" r="4445" b="0"/>
            <wp:wrapNone/>
            <wp:docPr id="764736855" name="Picture 7647368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1824" behindDoc="1" locked="0" layoutInCell="1" allowOverlap="1" wp14:anchorId="2EFC6B21" wp14:editId="24A6A1FD">
            <wp:simplePos x="0" y="0"/>
            <wp:positionH relativeFrom="page">
              <wp:align>right</wp:align>
            </wp:positionH>
            <wp:positionV relativeFrom="page">
              <wp:posOffset>53975</wp:posOffset>
            </wp:positionV>
            <wp:extent cx="7559019" cy="10692000"/>
            <wp:effectExtent l="0" t="0" r="4445" b="0"/>
            <wp:wrapNone/>
            <wp:docPr id="1661426239" name="Picture 16614262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2848" behindDoc="1" locked="0" layoutInCell="1" allowOverlap="1" wp14:anchorId="27A127F3" wp14:editId="6C86623A">
            <wp:simplePos x="0" y="0"/>
            <wp:positionH relativeFrom="page">
              <wp:align>right</wp:align>
            </wp:positionH>
            <wp:positionV relativeFrom="page">
              <wp:posOffset>53975</wp:posOffset>
            </wp:positionV>
            <wp:extent cx="7559019" cy="10692000"/>
            <wp:effectExtent l="0" t="0" r="4445" b="0"/>
            <wp:wrapNone/>
            <wp:docPr id="1455559196" name="Picture 14555591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3872" behindDoc="1" locked="0" layoutInCell="1" allowOverlap="1" wp14:anchorId="7A7339D0" wp14:editId="317DCC63">
            <wp:simplePos x="0" y="0"/>
            <wp:positionH relativeFrom="page">
              <wp:align>right</wp:align>
            </wp:positionH>
            <wp:positionV relativeFrom="page">
              <wp:posOffset>53975</wp:posOffset>
            </wp:positionV>
            <wp:extent cx="7559019" cy="10692000"/>
            <wp:effectExtent l="0" t="0" r="4445" b="0"/>
            <wp:wrapNone/>
            <wp:docPr id="2027456405" name="Picture 20274564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4896" behindDoc="1" locked="0" layoutInCell="1" allowOverlap="1" wp14:anchorId="4216B420" wp14:editId="7C09185F">
            <wp:simplePos x="0" y="0"/>
            <wp:positionH relativeFrom="page">
              <wp:align>right</wp:align>
            </wp:positionH>
            <wp:positionV relativeFrom="page">
              <wp:posOffset>53975</wp:posOffset>
            </wp:positionV>
            <wp:extent cx="7559019" cy="10692000"/>
            <wp:effectExtent l="0" t="0" r="4445" b="0"/>
            <wp:wrapNone/>
            <wp:docPr id="1928597808" name="Picture 19285978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1584" behindDoc="1" locked="0" layoutInCell="1" allowOverlap="1" wp14:anchorId="03F8F22C" wp14:editId="006F26A1">
            <wp:simplePos x="0" y="0"/>
            <wp:positionH relativeFrom="page">
              <wp:align>right</wp:align>
            </wp:positionH>
            <wp:positionV relativeFrom="page">
              <wp:posOffset>53975</wp:posOffset>
            </wp:positionV>
            <wp:extent cx="7559019" cy="10692000"/>
            <wp:effectExtent l="0" t="0" r="4445" b="0"/>
            <wp:wrapNone/>
            <wp:docPr id="1930311929" name="Picture 19303119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2608" behindDoc="1" locked="0" layoutInCell="1" allowOverlap="1" wp14:anchorId="43299B25" wp14:editId="2E31BE2C">
            <wp:simplePos x="0" y="0"/>
            <wp:positionH relativeFrom="page">
              <wp:align>right</wp:align>
            </wp:positionH>
            <wp:positionV relativeFrom="page">
              <wp:posOffset>53975</wp:posOffset>
            </wp:positionV>
            <wp:extent cx="7559019" cy="10692000"/>
            <wp:effectExtent l="0" t="0" r="4445" b="0"/>
            <wp:wrapNone/>
            <wp:docPr id="1187303348" name="Picture 11873033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7728" behindDoc="1" locked="0" layoutInCell="1" allowOverlap="1" wp14:anchorId="45597A39" wp14:editId="14B2A730">
            <wp:simplePos x="0" y="0"/>
            <wp:positionH relativeFrom="page">
              <wp:align>right</wp:align>
            </wp:positionH>
            <wp:positionV relativeFrom="page">
              <wp:posOffset>53975</wp:posOffset>
            </wp:positionV>
            <wp:extent cx="7559019" cy="10692000"/>
            <wp:effectExtent l="0" t="0" r="4445" b="0"/>
            <wp:wrapNone/>
            <wp:docPr id="1559811143" name="Picture 15598111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8752" behindDoc="1" locked="0" layoutInCell="1" allowOverlap="1" wp14:anchorId="24C4A50C" wp14:editId="26FC7136">
            <wp:simplePos x="0" y="0"/>
            <wp:positionH relativeFrom="page">
              <wp:align>right</wp:align>
            </wp:positionH>
            <wp:positionV relativeFrom="page">
              <wp:posOffset>53975</wp:posOffset>
            </wp:positionV>
            <wp:extent cx="7559019" cy="10692000"/>
            <wp:effectExtent l="0" t="0" r="4445" b="0"/>
            <wp:wrapNone/>
            <wp:docPr id="124849057" name="Picture 1248490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3632" behindDoc="1" locked="0" layoutInCell="1" allowOverlap="1" wp14:anchorId="3D8FF2C5" wp14:editId="56613459">
            <wp:simplePos x="0" y="0"/>
            <wp:positionH relativeFrom="page">
              <wp:align>right</wp:align>
            </wp:positionH>
            <wp:positionV relativeFrom="page">
              <wp:posOffset>53975</wp:posOffset>
            </wp:positionV>
            <wp:extent cx="7559019" cy="10692000"/>
            <wp:effectExtent l="0" t="0" r="4445" b="0"/>
            <wp:wrapNone/>
            <wp:docPr id="421649676" name="Picture 4216496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4656" behindDoc="1" locked="0" layoutInCell="1" allowOverlap="1" wp14:anchorId="6A2230CB" wp14:editId="3CB6BC41">
            <wp:simplePos x="0" y="0"/>
            <wp:positionH relativeFrom="page">
              <wp:align>right</wp:align>
            </wp:positionH>
            <wp:positionV relativeFrom="page">
              <wp:posOffset>53975</wp:posOffset>
            </wp:positionV>
            <wp:extent cx="7559019" cy="10692000"/>
            <wp:effectExtent l="0" t="0" r="4445" b="0"/>
            <wp:wrapNone/>
            <wp:docPr id="443630070" name="Picture 4436300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5680" behindDoc="1" locked="0" layoutInCell="1" allowOverlap="1" wp14:anchorId="4960E1A7" wp14:editId="24BDADEB">
            <wp:simplePos x="0" y="0"/>
            <wp:positionH relativeFrom="page">
              <wp:align>right</wp:align>
            </wp:positionH>
            <wp:positionV relativeFrom="page">
              <wp:posOffset>53975</wp:posOffset>
            </wp:positionV>
            <wp:extent cx="7559019" cy="10692000"/>
            <wp:effectExtent l="0" t="0" r="4445" b="0"/>
            <wp:wrapNone/>
            <wp:docPr id="508671115" name="Picture 5086711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6704" behindDoc="1" locked="0" layoutInCell="1" allowOverlap="1" wp14:anchorId="1BC5D994" wp14:editId="1038C801">
            <wp:simplePos x="0" y="0"/>
            <wp:positionH relativeFrom="page">
              <wp:align>right</wp:align>
            </wp:positionH>
            <wp:positionV relativeFrom="page">
              <wp:posOffset>53975</wp:posOffset>
            </wp:positionV>
            <wp:extent cx="7559019" cy="10692000"/>
            <wp:effectExtent l="0" t="0" r="4445" b="0"/>
            <wp:wrapNone/>
            <wp:docPr id="984530506" name="Picture 9845305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3392" behindDoc="1" locked="0" layoutInCell="1" allowOverlap="1" wp14:anchorId="6D5D7B8B" wp14:editId="365971A4">
            <wp:simplePos x="0" y="0"/>
            <wp:positionH relativeFrom="page">
              <wp:align>right</wp:align>
            </wp:positionH>
            <wp:positionV relativeFrom="page">
              <wp:posOffset>53975</wp:posOffset>
            </wp:positionV>
            <wp:extent cx="7559019" cy="10692000"/>
            <wp:effectExtent l="0" t="0" r="4445" b="0"/>
            <wp:wrapNone/>
            <wp:docPr id="961065211" name="Picture 9610652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4416" behindDoc="1" locked="0" layoutInCell="1" allowOverlap="1" wp14:anchorId="20697B05" wp14:editId="09A12B83">
            <wp:simplePos x="0" y="0"/>
            <wp:positionH relativeFrom="page">
              <wp:align>right</wp:align>
            </wp:positionH>
            <wp:positionV relativeFrom="page">
              <wp:posOffset>53975</wp:posOffset>
            </wp:positionV>
            <wp:extent cx="7559019" cy="10692000"/>
            <wp:effectExtent l="0" t="0" r="4445" b="0"/>
            <wp:wrapNone/>
            <wp:docPr id="901531663" name="Picture 9015316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9536" behindDoc="1" locked="0" layoutInCell="1" allowOverlap="1" wp14:anchorId="070EF904" wp14:editId="6473B94F">
            <wp:simplePos x="0" y="0"/>
            <wp:positionH relativeFrom="page">
              <wp:align>right</wp:align>
            </wp:positionH>
            <wp:positionV relativeFrom="page">
              <wp:posOffset>53975</wp:posOffset>
            </wp:positionV>
            <wp:extent cx="7559019" cy="10692000"/>
            <wp:effectExtent l="0" t="0" r="4445" b="0"/>
            <wp:wrapNone/>
            <wp:docPr id="1817422440" name="Picture 181742244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0560" behindDoc="1" locked="0" layoutInCell="1" allowOverlap="1" wp14:anchorId="46990801" wp14:editId="77D4F550">
            <wp:simplePos x="0" y="0"/>
            <wp:positionH relativeFrom="page">
              <wp:align>right</wp:align>
            </wp:positionH>
            <wp:positionV relativeFrom="page">
              <wp:posOffset>53975</wp:posOffset>
            </wp:positionV>
            <wp:extent cx="7559019" cy="10692000"/>
            <wp:effectExtent l="0" t="0" r="4445" b="0"/>
            <wp:wrapNone/>
            <wp:docPr id="1124288617" name="Picture 11242886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5440" behindDoc="1" locked="0" layoutInCell="1" allowOverlap="1" wp14:anchorId="3FD3EDEE" wp14:editId="405BA4A5">
            <wp:simplePos x="0" y="0"/>
            <wp:positionH relativeFrom="page">
              <wp:align>right</wp:align>
            </wp:positionH>
            <wp:positionV relativeFrom="page">
              <wp:posOffset>53975</wp:posOffset>
            </wp:positionV>
            <wp:extent cx="7559019" cy="10692000"/>
            <wp:effectExtent l="0" t="0" r="4445" b="0"/>
            <wp:wrapNone/>
            <wp:docPr id="952642708" name="Picture 9526427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6464" behindDoc="1" locked="0" layoutInCell="1" allowOverlap="1" wp14:anchorId="16C817F9" wp14:editId="154C709E">
            <wp:simplePos x="0" y="0"/>
            <wp:positionH relativeFrom="page">
              <wp:align>right</wp:align>
            </wp:positionH>
            <wp:positionV relativeFrom="page">
              <wp:posOffset>53975</wp:posOffset>
            </wp:positionV>
            <wp:extent cx="7559019" cy="10692000"/>
            <wp:effectExtent l="0" t="0" r="4445" b="0"/>
            <wp:wrapNone/>
            <wp:docPr id="1478558946" name="Picture 14785589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7488" behindDoc="1" locked="0" layoutInCell="1" allowOverlap="1" wp14:anchorId="308929FA" wp14:editId="191C27BA">
            <wp:simplePos x="0" y="0"/>
            <wp:positionH relativeFrom="page">
              <wp:align>right</wp:align>
            </wp:positionH>
            <wp:positionV relativeFrom="page">
              <wp:posOffset>53975</wp:posOffset>
            </wp:positionV>
            <wp:extent cx="7559019" cy="10692000"/>
            <wp:effectExtent l="0" t="0" r="4445" b="0"/>
            <wp:wrapNone/>
            <wp:docPr id="1975410756" name="Picture 197541075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8512" behindDoc="1" locked="0" layoutInCell="1" allowOverlap="1" wp14:anchorId="682CBE1E" wp14:editId="178683E8">
            <wp:simplePos x="0" y="0"/>
            <wp:positionH relativeFrom="page">
              <wp:align>right</wp:align>
            </wp:positionH>
            <wp:positionV relativeFrom="page">
              <wp:posOffset>53975</wp:posOffset>
            </wp:positionV>
            <wp:extent cx="7559019" cy="10692000"/>
            <wp:effectExtent l="0" t="0" r="4445" b="0"/>
            <wp:wrapNone/>
            <wp:docPr id="459294322" name="Picture 4592943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5200" behindDoc="1" locked="0" layoutInCell="1" allowOverlap="1" wp14:anchorId="1E7F0A30" wp14:editId="0AB6A20A">
            <wp:simplePos x="0" y="0"/>
            <wp:positionH relativeFrom="page">
              <wp:align>right</wp:align>
            </wp:positionH>
            <wp:positionV relativeFrom="page">
              <wp:posOffset>53975</wp:posOffset>
            </wp:positionV>
            <wp:extent cx="7559019" cy="10692000"/>
            <wp:effectExtent l="0" t="0" r="4445" b="0"/>
            <wp:wrapNone/>
            <wp:docPr id="838874980" name="Picture 8388749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6224" behindDoc="1" locked="0" layoutInCell="1" allowOverlap="1" wp14:anchorId="1B7321DE" wp14:editId="2AE6F906">
            <wp:simplePos x="0" y="0"/>
            <wp:positionH relativeFrom="page">
              <wp:align>right</wp:align>
            </wp:positionH>
            <wp:positionV relativeFrom="page">
              <wp:posOffset>53975</wp:posOffset>
            </wp:positionV>
            <wp:extent cx="7559019" cy="10692000"/>
            <wp:effectExtent l="0" t="0" r="4445" b="0"/>
            <wp:wrapNone/>
            <wp:docPr id="1231919141" name="Picture 123191914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1344" behindDoc="1" locked="0" layoutInCell="1" allowOverlap="1" wp14:anchorId="79EC1792" wp14:editId="71512550">
            <wp:simplePos x="0" y="0"/>
            <wp:positionH relativeFrom="page">
              <wp:align>right</wp:align>
            </wp:positionH>
            <wp:positionV relativeFrom="page">
              <wp:posOffset>53975</wp:posOffset>
            </wp:positionV>
            <wp:extent cx="7559019" cy="10692000"/>
            <wp:effectExtent l="0" t="0" r="4445" b="0"/>
            <wp:wrapNone/>
            <wp:docPr id="166844558" name="Picture 16684455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2368" behindDoc="1" locked="0" layoutInCell="1" allowOverlap="1" wp14:anchorId="51114FD8" wp14:editId="2030ECF5">
            <wp:simplePos x="0" y="0"/>
            <wp:positionH relativeFrom="page">
              <wp:align>right</wp:align>
            </wp:positionH>
            <wp:positionV relativeFrom="page">
              <wp:posOffset>53975</wp:posOffset>
            </wp:positionV>
            <wp:extent cx="7559019" cy="10692000"/>
            <wp:effectExtent l="0" t="0" r="4445" b="0"/>
            <wp:wrapNone/>
            <wp:docPr id="1841235824" name="Picture 18412358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7248" behindDoc="1" locked="0" layoutInCell="1" allowOverlap="1" wp14:anchorId="0FFF4487" wp14:editId="4EF4BA7F">
            <wp:simplePos x="0" y="0"/>
            <wp:positionH relativeFrom="page">
              <wp:align>right</wp:align>
            </wp:positionH>
            <wp:positionV relativeFrom="page">
              <wp:posOffset>53975</wp:posOffset>
            </wp:positionV>
            <wp:extent cx="7559019" cy="10692000"/>
            <wp:effectExtent l="0" t="0" r="4445" b="0"/>
            <wp:wrapNone/>
            <wp:docPr id="544703910" name="Picture 54470391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8272" behindDoc="1" locked="0" layoutInCell="1" allowOverlap="1" wp14:anchorId="1DA3709B" wp14:editId="2223B550">
            <wp:simplePos x="0" y="0"/>
            <wp:positionH relativeFrom="page">
              <wp:align>right</wp:align>
            </wp:positionH>
            <wp:positionV relativeFrom="page">
              <wp:posOffset>53975</wp:posOffset>
            </wp:positionV>
            <wp:extent cx="7559019" cy="10692000"/>
            <wp:effectExtent l="0" t="0" r="4445" b="0"/>
            <wp:wrapNone/>
            <wp:docPr id="699036360" name="Picture 6990363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9296" behindDoc="1" locked="0" layoutInCell="1" allowOverlap="1" wp14:anchorId="4EEF9115" wp14:editId="579DB65B">
            <wp:simplePos x="0" y="0"/>
            <wp:positionH relativeFrom="page">
              <wp:align>right</wp:align>
            </wp:positionH>
            <wp:positionV relativeFrom="page">
              <wp:posOffset>53975</wp:posOffset>
            </wp:positionV>
            <wp:extent cx="7559019" cy="10692000"/>
            <wp:effectExtent l="0" t="0" r="4445" b="0"/>
            <wp:wrapNone/>
            <wp:docPr id="2017777247" name="Picture 20177772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0320" behindDoc="1" locked="0" layoutInCell="1" allowOverlap="1" wp14:anchorId="5869B832" wp14:editId="6ACC28A8">
            <wp:simplePos x="0" y="0"/>
            <wp:positionH relativeFrom="page">
              <wp:align>right</wp:align>
            </wp:positionH>
            <wp:positionV relativeFrom="page">
              <wp:posOffset>53975</wp:posOffset>
            </wp:positionV>
            <wp:extent cx="7559019" cy="10692000"/>
            <wp:effectExtent l="0" t="0" r="4445" b="0"/>
            <wp:wrapNone/>
            <wp:docPr id="2049020382" name="Picture 20490203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0400" behindDoc="1" locked="0" layoutInCell="1" allowOverlap="1" wp14:anchorId="3540B4B6" wp14:editId="0E617161">
            <wp:simplePos x="0" y="0"/>
            <wp:positionH relativeFrom="page">
              <wp:align>right</wp:align>
            </wp:positionH>
            <wp:positionV relativeFrom="page">
              <wp:posOffset>53975</wp:posOffset>
            </wp:positionV>
            <wp:extent cx="7559019" cy="10692000"/>
            <wp:effectExtent l="0" t="0" r="4445" b="0"/>
            <wp:wrapNone/>
            <wp:docPr id="1946767053" name="Picture 19467670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1424" behindDoc="1" locked="0" layoutInCell="1" allowOverlap="1" wp14:anchorId="4B473FC0" wp14:editId="0765745B">
            <wp:simplePos x="0" y="0"/>
            <wp:positionH relativeFrom="page">
              <wp:align>right</wp:align>
            </wp:positionH>
            <wp:positionV relativeFrom="page">
              <wp:posOffset>53975</wp:posOffset>
            </wp:positionV>
            <wp:extent cx="7559019" cy="10692000"/>
            <wp:effectExtent l="0" t="0" r="4445" b="0"/>
            <wp:wrapNone/>
            <wp:docPr id="275751017" name="Picture 2757510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6544" behindDoc="1" locked="0" layoutInCell="1" allowOverlap="1" wp14:anchorId="5A2D8519" wp14:editId="1F57F935">
            <wp:simplePos x="0" y="0"/>
            <wp:positionH relativeFrom="page">
              <wp:align>right</wp:align>
            </wp:positionH>
            <wp:positionV relativeFrom="page">
              <wp:posOffset>53975</wp:posOffset>
            </wp:positionV>
            <wp:extent cx="7559019" cy="10692000"/>
            <wp:effectExtent l="0" t="0" r="4445" b="0"/>
            <wp:wrapNone/>
            <wp:docPr id="1263668714" name="Picture 126366871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7568" behindDoc="1" locked="0" layoutInCell="1" allowOverlap="1" wp14:anchorId="0D003A07" wp14:editId="5CBED4DD">
            <wp:simplePos x="0" y="0"/>
            <wp:positionH relativeFrom="page">
              <wp:align>right</wp:align>
            </wp:positionH>
            <wp:positionV relativeFrom="page">
              <wp:posOffset>53975</wp:posOffset>
            </wp:positionV>
            <wp:extent cx="7559019" cy="10692000"/>
            <wp:effectExtent l="0" t="0" r="4445" b="0"/>
            <wp:wrapNone/>
            <wp:docPr id="108946438" name="Picture 1089464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2448" behindDoc="1" locked="0" layoutInCell="1" allowOverlap="1" wp14:anchorId="1FF91693" wp14:editId="31E3DBA5">
            <wp:simplePos x="0" y="0"/>
            <wp:positionH relativeFrom="page">
              <wp:align>right</wp:align>
            </wp:positionH>
            <wp:positionV relativeFrom="page">
              <wp:posOffset>53975</wp:posOffset>
            </wp:positionV>
            <wp:extent cx="7559019" cy="10692000"/>
            <wp:effectExtent l="0" t="0" r="4445" b="0"/>
            <wp:wrapNone/>
            <wp:docPr id="105500942" name="Picture 1055009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3472" behindDoc="1" locked="0" layoutInCell="1" allowOverlap="1" wp14:anchorId="0D6E2568" wp14:editId="559DBFCD">
            <wp:simplePos x="0" y="0"/>
            <wp:positionH relativeFrom="page">
              <wp:align>right</wp:align>
            </wp:positionH>
            <wp:positionV relativeFrom="page">
              <wp:posOffset>53975</wp:posOffset>
            </wp:positionV>
            <wp:extent cx="7559019" cy="10692000"/>
            <wp:effectExtent l="0" t="0" r="4445" b="0"/>
            <wp:wrapNone/>
            <wp:docPr id="1601601744" name="Picture 16016017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4496" behindDoc="1" locked="0" layoutInCell="1" allowOverlap="1" wp14:anchorId="1FD3FE15" wp14:editId="22C7209B">
            <wp:simplePos x="0" y="0"/>
            <wp:positionH relativeFrom="page">
              <wp:align>right</wp:align>
            </wp:positionH>
            <wp:positionV relativeFrom="page">
              <wp:posOffset>53975</wp:posOffset>
            </wp:positionV>
            <wp:extent cx="7559019" cy="10692000"/>
            <wp:effectExtent l="0" t="0" r="4445" b="0"/>
            <wp:wrapNone/>
            <wp:docPr id="496829631" name="Picture 4968296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5520" behindDoc="1" locked="0" layoutInCell="1" allowOverlap="1" wp14:anchorId="4C3A9DE5" wp14:editId="7FC82DE2">
            <wp:simplePos x="0" y="0"/>
            <wp:positionH relativeFrom="page">
              <wp:align>right</wp:align>
            </wp:positionH>
            <wp:positionV relativeFrom="page">
              <wp:posOffset>53975</wp:posOffset>
            </wp:positionV>
            <wp:extent cx="7559019" cy="10692000"/>
            <wp:effectExtent l="0" t="0" r="4445" b="0"/>
            <wp:wrapNone/>
            <wp:docPr id="1039113631" name="Picture 10391136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2208" behindDoc="1" locked="0" layoutInCell="1" allowOverlap="1" wp14:anchorId="3D95332F" wp14:editId="1FD9641F">
            <wp:simplePos x="0" y="0"/>
            <wp:positionH relativeFrom="page">
              <wp:align>right</wp:align>
            </wp:positionH>
            <wp:positionV relativeFrom="page">
              <wp:posOffset>53975</wp:posOffset>
            </wp:positionV>
            <wp:extent cx="7559019" cy="10692000"/>
            <wp:effectExtent l="0" t="0" r="4445" b="0"/>
            <wp:wrapNone/>
            <wp:docPr id="919186278" name="Picture 9191862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3232" behindDoc="1" locked="0" layoutInCell="1" allowOverlap="1" wp14:anchorId="71E2CF20" wp14:editId="253104F9">
            <wp:simplePos x="0" y="0"/>
            <wp:positionH relativeFrom="page">
              <wp:align>right</wp:align>
            </wp:positionH>
            <wp:positionV relativeFrom="page">
              <wp:posOffset>53975</wp:posOffset>
            </wp:positionV>
            <wp:extent cx="7559019" cy="10692000"/>
            <wp:effectExtent l="0" t="0" r="4445" b="0"/>
            <wp:wrapNone/>
            <wp:docPr id="1594348161" name="Picture 15943481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8352" behindDoc="1" locked="0" layoutInCell="1" allowOverlap="1" wp14:anchorId="64989228" wp14:editId="4C2BF03B">
            <wp:simplePos x="0" y="0"/>
            <wp:positionH relativeFrom="page">
              <wp:align>right</wp:align>
            </wp:positionH>
            <wp:positionV relativeFrom="page">
              <wp:posOffset>53975</wp:posOffset>
            </wp:positionV>
            <wp:extent cx="7559019" cy="10692000"/>
            <wp:effectExtent l="0" t="0" r="4445" b="0"/>
            <wp:wrapNone/>
            <wp:docPr id="323394007" name="Picture 3233940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9376" behindDoc="1" locked="0" layoutInCell="1" allowOverlap="1" wp14:anchorId="4CABF042" wp14:editId="7B2CF23C">
            <wp:simplePos x="0" y="0"/>
            <wp:positionH relativeFrom="page">
              <wp:align>right</wp:align>
            </wp:positionH>
            <wp:positionV relativeFrom="page">
              <wp:posOffset>53975</wp:posOffset>
            </wp:positionV>
            <wp:extent cx="7559019" cy="10692000"/>
            <wp:effectExtent l="0" t="0" r="4445" b="0"/>
            <wp:wrapNone/>
            <wp:docPr id="2123029387" name="Picture 21230293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4256" behindDoc="1" locked="0" layoutInCell="1" allowOverlap="1" wp14:anchorId="0655D4F9" wp14:editId="25D7FA99">
            <wp:simplePos x="0" y="0"/>
            <wp:positionH relativeFrom="page">
              <wp:align>right</wp:align>
            </wp:positionH>
            <wp:positionV relativeFrom="page">
              <wp:posOffset>53975</wp:posOffset>
            </wp:positionV>
            <wp:extent cx="7559019" cy="10692000"/>
            <wp:effectExtent l="0" t="0" r="4445" b="0"/>
            <wp:wrapNone/>
            <wp:docPr id="1105811330" name="Picture 11058113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5280" behindDoc="1" locked="0" layoutInCell="1" allowOverlap="1" wp14:anchorId="69B58484" wp14:editId="73A999FC">
            <wp:simplePos x="0" y="0"/>
            <wp:positionH relativeFrom="page">
              <wp:align>right</wp:align>
            </wp:positionH>
            <wp:positionV relativeFrom="page">
              <wp:posOffset>53975</wp:posOffset>
            </wp:positionV>
            <wp:extent cx="7559019" cy="10692000"/>
            <wp:effectExtent l="0" t="0" r="4445" b="0"/>
            <wp:wrapNone/>
            <wp:docPr id="480475542" name="Picture 4804755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6304" behindDoc="1" locked="0" layoutInCell="1" allowOverlap="1" wp14:anchorId="4C85572D" wp14:editId="326E324A">
            <wp:simplePos x="0" y="0"/>
            <wp:positionH relativeFrom="page">
              <wp:align>right</wp:align>
            </wp:positionH>
            <wp:positionV relativeFrom="page">
              <wp:posOffset>53975</wp:posOffset>
            </wp:positionV>
            <wp:extent cx="7559019" cy="10692000"/>
            <wp:effectExtent l="0" t="0" r="4445" b="0"/>
            <wp:wrapNone/>
            <wp:docPr id="950965707" name="Picture 9509657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7328" behindDoc="1" locked="0" layoutInCell="1" allowOverlap="1" wp14:anchorId="488C0BA9" wp14:editId="3FA836E0">
            <wp:simplePos x="0" y="0"/>
            <wp:positionH relativeFrom="page">
              <wp:align>right</wp:align>
            </wp:positionH>
            <wp:positionV relativeFrom="page">
              <wp:posOffset>53975</wp:posOffset>
            </wp:positionV>
            <wp:extent cx="7559019" cy="10692000"/>
            <wp:effectExtent l="0" t="0" r="4445" b="0"/>
            <wp:wrapNone/>
            <wp:docPr id="400335938" name="Picture 4003359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4016" behindDoc="1" locked="0" layoutInCell="1" allowOverlap="1" wp14:anchorId="334DF91B" wp14:editId="515A5075">
            <wp:simplePos x="0" y="0"/>
            <wp:positionH relativeFrom="page">
              <wp:align>right</wp:align>
            </wp:positionH>
            <wp:positionV relativeFrom="page">
              <wp:posOffset>53975</wp:posOffset>
            </wp:positionV>
            <wp:extent cx="7559019" cy="10692000"/>
            <wp:effectExtent l="0" t="0" r="4445" b="0"/>
            <wp:wrapNone/>
            <wp:docPr id="1839736248" name="Picture 18397362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5040" behindDoc="1" locked="0" layoutInCell="1" allowOverlap="1" wp14:anchorId="10CD7591" wp14:editId="35240615">
            <wp:simplePos x="0" y="0"/>
            <wp:positionH relativeFrom="page">
              <wp:align>right</wp:align>
            </wp:positionH>
            <wp:positionV relativeFrom="page">
              <wp:posOffset>53975</wp:posOffset>
            </wp:positionV>
            <wp:extent cx="7559019" cy="10692000"/>
            <wp:effectExtent l="0" t="0" r="4445" b="0"/>
            <wp:wrapNone/>
            <wp:docPr id="820554946" name="Picture 8205549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0160" behindDoc="1" locked="0" layoutInCell="1" allowOverlap="1" wp14:anchorId="420A1544" wp14:editId="17DEB00A">
            <wp:simplePos x="0" y="0"/>
            <wp:positionH relativeFrom="page">
              <wp:align>right</wp:align>
            </wp:positionH>
            <wp:positionV relativeFrom="page">
              <wp:posOffset>53975</wp:posOffset>
            </wp:positionV>
            <wp:extent cx="7559019" cy="10692000"/>
            <wp:effectExtent l="0" t="0" r="4445" b="0"/>
            <wp:wrapNone/>
            <wp:docPr id="203036715" name="Picture 2030367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1184" behindDoc="1" locked="0" layoutInCell="1" allowOverlap="1" wp14:anchorId="55143D68" wp14:editId="0484AD74">
            <wp:simplePos x="0" y="0"/>
            <wp:positionH relativeFrom="page">
              <wp:align>right</wp:align>
            </wp:positionH>
            <wp:positionV relativeFrom="page">
              <wp:posOffset>53975</wp:posOffset>
            </wp:positionV>
            <wp:extent cx="7559019" cy="10692000"/>
            <wp:effectExtent l="0" t="0" r="4445" b="0"/>
            <wp:wrapNone/>
            <wp:docPr id="1114772315" name="Picture 11147723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6064" behindDoc="1" locked="0" layoutInCell="1" allowOverlap="1" wp14:anchorId="70FEF97A" wp14:editId="00B5C252">
            <wp:simplePos x="0" y="0"/>
            <wp:positionH relativeFrom="page">
              <wp:align>right</wp:align>
            </wp:positionH>
            <wp:positionV relativeFrom="page">
              <wp:posOffset>53975</wp:posOffset>
            </wp:positionV>
            <wp:extent cx="7559019" cy="10692000"/>
            <wp:effectExtent l="0" t="0" r="4445" b="0"/>
            <wp:wrapNone/>
            <wp:docPr id="624111436" name="Picture 62411143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7088" behindDoc="1" locked="0" layoutInCell="1" allowOverlap="1" wp14:anchorId="57EC8726" wp14:editId="2809A1F6">
            <wp:simplePos x="0" y="0"/>
            <wp:positionH relativeFrom="page">
              <wp:align>right</wp:align>
            </wp:positionH>
            <wp:positionV relativeFrom="page">
              <wp:posOffset>53975</wp:posOffset>
            </wp:positionV>
            <wp:extent cx="7559019" cy="10692000"/>
            <wp:effectExtent l="0" t="0" r="4445" b="0"/>
            <wp:wrapNone/>
            <wp:docPr id="1293254722" name="Picture 12932547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8112" behindDoc="1" locked="0" layoutInCell="1" allowOverlap="1" wp14:anchorId="1497218D" wp14:editId="04EEE722">
            <wp:simplePos x="0" y="0"/>
            <wp:positionH relativeFrom="page">
              <wp:align>right</wp:align>
            </wp:positionH>
            <wp:positionV relativeFrom="page">
              <wp:posOffset>53975</wp:posOffset>
            </wp:positionV>
            <wp:extent cx="7559019" cy="10692000"/>
            <wp:effectExtent l="0" t="0" r="4445" b="0"/>
            <wp:wrapNone/>
            <wp:docPr id="1527297635" name="Picture 15272976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9136" behindDoc="1" locked="0" layoutInCell="1" allowOverlap="1" wp14:anchorId="5C25ACB6" wp14:editId="2C5FA626">
            <wp:simplePos x="0" y="0"/>
            <wp:positionH relativeFrom="page">
              <wp:align>right</wp:align>
            </wp:positionH>
            <wp:positionV relativeFrom="page">
              <wp:posOffset>53975</wp:posOffset>
            </wp:positionV>
            <wp:extent cx="7559019" cy="10692000"/>
            <wp:effectExtent l="0" t="0" r="4445" b="0"/>
            <wp:wrapNone/>
            <wp:docPr id="2127839057" name="Picture 21278390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5824" behindDoc="1" locked="0" layoutInCell="1" allowOverlap="1" wp14:anchorId="6C75C616" wp14:editId="7D3D225D">
            <wp:simplePos x="0" y="0"/>
            <wp:positionH relativeFrom="page">
              <wp:align>right</wp:align>
            </wp:positionH>
            <wp:positionV relativeFrom="page">
              <wp:posOffset>53975</wp:posOffset>
            </wp:positionV>
            <wp:extent cx="7559019" cy="10692000"/>
            <wp:effectExtent l="0" t="0" r="4445" b="0"/>
            <wp:wrapNone/>
            <wp:docPr id="1058172416" name="Picture 10581724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6848" behindDoc="1" locked="0" layoutInCell="1" allowOverlap="1" wp14:anchorId="2D5C4B0A" wp14:editId="48B77ED9">
            <wp:simplePos x="0" y="0"/>
            <wp:positionH relativeFrom="page">
              <wp:align>right</wp:align>
            </wp:positionH>
            <wp:positionV relativeFrom="page">
              <wp:posOffset>53975</wp:posOffset>
            </wp:positionV>
            <wp:extent cx="7559019" cy="10692000"/>
            <wp:effectExtent l="0" t="0" r="4445" b="0"/>
            <wp:wrapNone/>
            <wp:docPr id="1685182901" name="Picture 168518290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1968" behindDoc="1" locked="0" layoutInCell="1" allowOverlap="1" wp14:anchorId="428A17DC" wp14:editId="46C22245">
            <wp:simplePos x="0" y="0"/>
            <wp:positionH relativeFrom="page">
              <wp:align>right</wp:align>
            </wp:positionH>
            <wp:positionV relativeFrom="page">
              <wp:posOffset>53975</wp:posOffset>
            </wp:positionV>
            <wp:extent cx="7559019" cy="10692000"/>
            <wp:effectExtent l="0" t="0" r="4445" b="0"/>
            <wp:wrapNone/>
            <wp:docPr id="1430314859" name="Picture 143031485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2992" behindDoc="1" locked="0" layoutInCell="1" allowOverlap="1" wp14:anchorId="20A9989F" wp14:editId="2550C04A">
            <wp:simplePos x="0" y="0"/>
            <wp:positionH relativeFrom="page">
              <wp:align>right</wp:align>
            </wp:positionH>
            <wp:positionV relativeFrom="page">
              <wp:posOffset>53975</wp:posOffset>
            </wp:positionV>
            <wp:extent cx="7559019" cy="10692000"/>
            <wp:effectExtent l="0" t="0" r="4445" b="0"/>
            <wp:wrapNone/>
            <wp:docPr id="18235368" name="Picture 182353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7872" behindDoc="1" locked="0" layoutInCell="1" allowOverlap="1" wp14:anchorId="25ED9706" wp14:editId="26C7873D">
            <wp:simplePos x="0" y="0"/>
            <wp:positionH relativeFrom="page">
              <wp:align>right</wp:align>
            </wp:positionH>
            <wp:positionV relativeFrom="page">
              <wp:posOffset>53975</wp:posOffset>
            </wp:positionV>
            <wp:extent cx="7559019" cy="10692000"/>
            <wp:effectExtent l="0" t="0" r="4445" b="0"/>
            <wp:wrapNone/>
            <wp:docPr id="2112546372" name="Picture 21125463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8896" behindDoc="1" locked="0" layoutInCell="1" allowOverlap="1" wp14:anchorId="4F9C02A1" wp14:editId="2F1DC1AA">
            <wp:simplePos x="0" y="0"/>
            <wp:positionH relativeFrom="page">
              <wp:align>right</wp:align>
            </wp:positionH>
            <wp:positionV relativeFrom="page">
              <wp:posOffset>53975</wp:posOffset>
            </wp:positionV>
            <wp:extent cx="7559019" cy="10692000"/>
            <wp:effectExtent l="0" t="0" r="4445" b="0"/>
            <wp:wrapNone/>
            <wp:docPr id="1192911579" name="Picture 11929115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9920" behindDoc="1" locked="0" layoutInCell="1" allowOverlap="1" wp14:anchorId="239B752B" wp14:editId="1DEAC75E">
            <wp:simplePos x="0" y="0"/>
            <wp:positionH relativeFrom="page">
              <wp:align>right</wp:align>
            </wp:positionH>
            <wp:positionV relativeFrom="page">
              <wp:posOffset>53975</wp:posOffset>
            </wp:positionV>
            <wp:extent cx="7559019" cy="10692000"/>
            <wp:effectExtent l="0" t="0" r="4445" b="0"/>
            <wp:wrapNone/>
            <wp:docPr id="461846832" name="Picture 4618468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0944" behindDoc="1" locked="0" layoutInCell="1" allowOverlap="1" wp14:anchorId="52EF2555" wp14:editId="3B7812F5">
            <wp:simplePos x="0" y="0"/>
            <wp:positionH relativeFrom="page">
              <wp:align>right</wp:align>
            </wp:positionH>
            <wp:positionV relativeFrom="page">
              <wp:posOffset>53975</wp:posOffset>
            </wp:positionV>
            <wp:extent cx="7559019" cy="10692000"/>
            <wp:effectExtent l="0" t="0" r="4445" b="0"/>
            <wp:wrapNone/>
            <wp:docPr id="1245903079" name="Picture 12459030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3168" behindDoc="1" locked="0" layoutInCell="1" allowOverlap="1" wp14:anchorId="087C1C1F" wp14:editId="1C4F7FF2">
            <wp:simplePos x="0" y="0"/>
            <wp:positionH relativeFrom="page">
              <wp:align>right</wp:align>
            </wp:positionH>
            <wp:positionV relativeFrom="page">
              <wp:posOffset>53975</wp:posOffset>
            </wp:positionV>
            <wp:extent cx="7559019" cy="10692000"/>
            <wp:effectExtent l="0" t="0" r="4445" b="0"/>
            <wp:wrapNone/>
            <wp:docPr id="793104142" name="Picture 7931041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4192" behindDoc="1" locked="0" layoutInCell="1" allowOverlap="1" wp14:anchorId="30EC209C" wp14:editId="6DABD543">
            <wp:simplePos x="0" y="0"/>
            <wp:positionH relativeFrom="page">
              <wp:align>right</wp:align>
            </wp:positionH>
            <wp:positionV relativeFrom="page">
              <wp:posOffset>53975</wp:posOffset>
            </wp:positionV>
            <wp:extent cx="7559019" cy="10692000"/>
            <wp:effectExtent l="0" t="0" r="4445" b="0"/>
            <wp:wrapNone/>
            <wp:docPr id="1449461538" name="Picture 14494615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9312" behindDoc="1" locked="0" layoutInCell="1" allowOverlap="1" wp14:anchorId="74216E50" wp14:editId="4191E062">
            <wp:simplePos x="0" y="0"/>
            <wp:positionH relativeFrom="page">
              <wp:align>right</wp:align>
            </wp:positionH>
            <wp:positionV relativeFrom="page">
              <wp:posOffset>53975</wp:posOffset>
            </wp:positionV>
            <wp:extent cx="7559019" cy="10692000"/>
            <wp:effectExtent l="0" t="0" r="4445" b="0"/>
            <wp:wrapNone/>
            <wp:docPr id="117574221" name="Picture 11757422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0336" behindDoc="1" locked="0" layoutInCell="1" allowOverlap="1" wp14:anchorId="1459EA0B" wp14:editId="587464B0">
            <wp:simplePos x="0" y="0"/>
            <wp:positionH relativeFrom="page">
              <wp:align>right</wp:align>
            </wp:positionH>
            <wp:positionV relativeFrom="page">
              <wp:posOffset>53975</wp:posOffset>
            </wp:positionV>
            <wp:extent cx="7559019" cy="10692000"/>
            <wp:effectExtent l="0" t="0" r="4445" b="0"/>
            <wp:wrapNone/>
            <wp:docPr id="1430016314" name="Picture 143001631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5216" behindDoc="1" locked="0" layoutInCell="1" allowOverlap="1" wp14:anchorId="044792BA" wp14:editId="48D4946E">
            <wp:simplePos x="0" y="0"/>
            <wp:positionH relativeFrom="page">
              <wp:align>right</wp:align>
            </wp:positionH>
            <wp:positionV relativeFrom="page">
              <wp:posOffset>53975</wp:posOffset>
            </wp:positionV>
            <wp:extent cx="7559019" cy="10692000"/>
            <wp:effectExtent l="0" t="0" r="4445" b="0"/>
            <wp:wrapNone/>
            <wp:docPr id="477967502" name="Picture 4779675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6240" behindDoc="1" locked="0" layoutInCell="1" allowOverlap="1" wp14:anchorId="1E4F15E8" wp14:editId="5B0825DE">
            <wp:simplePos x="0" y="0"/>
            <wp:positionH relativeFrom="page">
              <wp:align>right</wp:align>
            </wp:positionH>
            <wp:positionV relativeFrom="page">
              <wp:posOffset>53975</wp:posOffset>
            </wp:positionV>
            <wp:extent cx="7559019" cy="10692000"/>
            <wp:effectExtent l="0" t="0" r="4445" b="0"/>
            <wp:wrapNone/>
            <wp:docPr id="1409142167" name="Picture 140914216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7264" behindDoc="1" locked="0" layoutInCell="1" allowOverlap="1" wp14:anchorId="62A1A584" wp14:editId="6E579A0F">
            <wp:simplePos x="0" y="0"/>
            <wp:positionH relativeFrom="page">
              <wp:align>right</wp:align>
            </wp:positionH>
            <wp:positionV relativeFrom="page">
              <wp:posOffset>53975</wp:posOffset>
            </wp:positionV>
            <wp:extent cx="7559019" cy="10692000"/>
            <wp:effectExtent l="0" t="0" r="4445" b="0"/>
            <wp:wrapNone/>
            <wp:docPr id="65215346" name="Picture 652153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8288" behindDoc="1" locked="0" layoutInCell="1" allowOverlap="1" wp14:anchorId="31BE1AE0" wp14:editId="6519CCBA">
            <wp:simplePos x="0" y="0"/>
            <wp:positionH relativeFrom="page">
              <wp:align>right</wp:align>
            </wp:positionH>
            <wp:positionV relativeFrom="page">
              <wp:posOffset>53975</wp:posOffset>
            </wp:positionV>
            <wp:extent cx="7559019" cy="10692000"/>
            <wp:effectExtent l="0" t="0" r="4445" b="0"/>
            <wp:wrapNone/>
            <wp:docPr id="1108470457" name="Picture 11084704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4976" behindDoc="1" locked="0" layoutInCell="1" allowOverlap="1" wp14:anchorId="29CFF51B" wp14:editId="29FAD81D">
            <wp:simplePos x="0" y="0"/>
            <wp:positionH relativeFrom="page">
              <wp:align>right</wp:align>
            </wp:positionH>
            <wp:positionV relativeFrom="page">
              <wp:posOffset>53975</wp:posOffset>
            </wp:positionV>
            <wp:extent cx="7559019" cy="10692000"/>
            <wp:effectExtent l="0" t="0" r="4445" b="0"/>
            <wp:wrapNone/>
            <wp:docPr id="1457427778" name="Picture 14574277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6000" behindDoc="1" locked="0" layoutInCell="1" allowOverlap="1" wp14:anchorId="17419912" wp14:editId="4A99F46C">
            <wp:simplePos x="0" y="0"/>
            <wp:positionH relativeFrom="page">
              <wp:align>right</wp:align>
            </wp:positionH>
            <wp:positionV relativeFrom="page">
              <wp:posOffset>53975</wp:posOffset>
            </wp:positionV>
            <wp:extent cx="7559019" cy="10692000"/>
            <wp:effectExtent l="0" t="0" r="4445" b="0"/>
            <wp:wrapNone/>
            <wp:docPr id="79313361" name="Picture 793133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1120" behindDoc="1" locked="0" layoutInCell="1" allowOverlap="1" wp14:anchorId="0F42A582" wp14:editId="0AD430A4">
            <wp:simplePos x="0" y="0"/>
            <wp:positionH relativeFrom="page">
              <wp:align>right</wp:align>
            </wp:positionH>
            <wp:positionV relativeFrom="page">
              <wp:posOffset>53975</wp:posOffset>
            </wp:positionV>
            <wp:extent cx="7559019" cy="10692000"/>
            <wp:effectExtent l="0" t="0" r="4445" b="0"/>
            <wp:wrapNone/>
            <wp:docPr id="1635229296" name="Picture 16352292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2144" behindDoc="1" locked="0" layoutInCell="1" allowOverlap="1" wp14:anchorId="095AB0D7" wp14:editId="773ED07D">
            <wp:simplePos x="0" y="0"/>
            <wp:positionH relativeFrom="page">
              <wp:align>right</wp:align>
            </wp:positionH>
            <wp:positionV relativeFrom="page">
              <wp:posOffset>53975</wp:posOffset>
            </wp:positionV>
            <wp:extent cx="7559019" cy="10692000"/>
            <wp:effectExtent l="0" t="0" r="4445" b="0"/>
            <wp:wrapNone/>
            <wp:docPr id="1512587191" name="Picture 151258719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7024" behindDoc="1" locked="0" layoutInCell="1" allowOverlap="1" wp14:anchorId="3FD147F1" wp14:editId="5AC1BE31">
            <wp:simplePos x="0" y="0"/>
            <wp:positionH relativeFrom="page">
              <wp:align>right</wp:align>
            </wp:positionH>
            <wp:positionV relativeFrom="page">
              <wp:posOffset>53975</wp:posOffset>
            </wp:positionV>
            <wp:extent cx="7559019" cy="10692000"/>
            <wp:effectExtent l="0" t="0" r="4445" b="0"/>
            <wp:wrapNone/>
            <wp:docPr id="948228064" name="Picture 9482280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8048" behindDoc="1" locked="0" layoutInCell="1" allowOverlap="1" wp14:anchorId="55AA4F3E" wp14:editId="01AED784">
            <wp:simplePos x="0" y="0"/>
            <wp:positionH relativeFrom="page">
              <wp:align>right</wp:align>
            </wp:positionH>
            <wp:positionV relativeFrom="page">
              <wp:posOffset>53975</wp:posOffset>
            </wp:positionV>
            <wp:extent cx="7559019" cy="10692000"/>
            <wp:effectExtent l="0" t="0" r="4445" b="0"/>
            <wp:wrapNone/>
            <wp:docPr id="94064855" name="Picture 940648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9072" behindDoc="1" locked="0" layoutInCell="1" allowOverlap="1" wp14:anchorId="2B8E9C33" wp14:editId="190B21AE">
            <wp:simplePos x="0" y="0"/>
            <wp:positionH relativeFrom="page">
              <wp:align>right</wp:align>
            </wp:positionH>
            <wp:positionV relativeFrom="page">
              <wp:posOffset>53975</wp:posOffset>
            </wp:positionV>
            <wp:extent cx="7559019" cy="10692000"/>
            <wp:effectExtent l="0" t="0" r="4445" b="0"/>
            <wp:wrapNone/>
            <wp:docPr id="1523787231" name="Picture 15237872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0096" behindDoc="1" locked="0" layoutInCell="1" allowOverlap="1" wp14:anchorId="5B17CFD3" wp14:editId="3B8CB3A9">
            <wp:simplePos x="0" y="0"/>
            <wp:positionH relativeFrom="page">
              <wp:align>right</wp:align>
            </wp:positionH>
            <wp:positionV relativeFrom="page">
              <wp:posOffset>53975</wp:posOffset>
            </wp:positionV>
            <wp:extent cx="7559019" cy="10692000"/>
            <wp:effectExtent l="0" t="0" r="4445" b="0"/>
            <wp:wrapNone/>
            <wp:docPr id="1259752739" name="Picture 12597527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6784" behindDoc="1" locked="0" layoutInCell="1" allowOverlap="1" wp14:anchorId="1FD5245A" wp14:editId="4EE04EE3">
            <wp:simplePos x="0" y="0"/>
            <wp:positionH relativeFrom="page">
              <wp:align>right</wp:align>
            </wp:positionH>
            <wp:positionV relativeFrom="page">
              <wp:posOffset>53975</wp:posOffset>
            </wp:positionV>
            <wp:extent cx="7559019" cy="10692000"/>
            <wp:effectExtent l="0" t="0" r="4445" b="0"/>
            <wp:wrapNone/>
            <wp:docPr id="1957431778" name="Picture 19574317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7808" behindDoc="1" locked="0" layoutInCell="1" allowOverlap="1" wp14:anchorId="0E3F2B2A" wp14:editId="2867B5CA">
            <wp:simplePos x="0" y="0"/>
            <wp:positionH relativeFrom="page">
              <wp:align>right</wp:align>
            </wp:positionH>
            <wp:positionV relativeFrom="page">
              <wp:posOffset>53975</wp:posOffset>
            </wp:positionV>
            <wp:extent cx="7559019" cy="10692000"/>
            <wp:effectExtent l="0" t="0" r="4445" b="0"/>
            <wp:wrapNone/>
            <wp:docPr id="1296576336" name="Picture 129657633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2928" behindDoc="1" locked="0" layoutInCell="1" allowOverlap="1" wp14:anchorId="2DB5BD75" wp14:editId="3031F863">
            <wp:simplePos x="0" y="0"/>
            <wp:positionH relativeFrom="page">
              <wp:align>right</wp:align>
            </wp:positionH>
            <wp:positionV relativeFrom="page">
              <wp:posOffset>53975</wp:posOffset>
            </wp:positionV>
            <wp:extent cx="7559019" cy="10692000"/>
            <wp:effectExtent l="0" t="0" r="4445" b="0"/>
            <wp:wrapNone/>
            <wp:docPr id="1011629536" name="Picture 101162953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3952" behindDoc="1" locked="0" layoutInCell="1" allowOverlap="1" wp14:anchorId="0812C15D" wp14:editId="5290C6A1">
            <wp:simplePos x="0" y="0"/>
            <wp:positionH relativeFrom="page">
              <wp:align>right</wp:align>
            </wp:positionH>
            <wp:positionV relativeFrom="page">
              <wp:posOffset>53975</wp:posOffset>
            </wp:positionV>
            <wp:extent cx="7559019" cy="10692000"/>
            <wp:effectExtent l="0" t="0" r="4445" b="0"/>
            <wp:wrapNone/>
            <wp:docPr id="581871095" name="Picture 58187109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8832" behindDoc="1" locked="0" layoutInCell="1" allowOverlap="1" wp14:anchorId="1720F106" wp14:editId="65CB212F">
            <wp:simplePos x="0" y="0"/>
            <wp:positionH relativeFrom="page">
              <wp:align>right</wp:align>
            </wp:positionH>
            <wp:positionV relativeFrom="page">
              <wp:posOffset>53975</wp:posOffset>
            </wp:positionV>
            <wp:extent cx="7559019" cy="10692000"/>
            <wp:effectExtent l="0" t="0" r="4445" b="0"/>
            <wp:wrapNone/>
            <wp:docPr id="163289294" name="Picture 1632892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9856" behindDoc="1" locked="0" layoutInCell="1" allowOverlap="1" wp14:anchorId="3CC4F625" wp14:editId="6B23BCC2">
            <wp:simplePos x="0" y="0"/>
            <wp:positionH relativeFrom="page">
              <wp:align>right</wp:align>
            </wp:positionH>
            <wp:positionV relativeFrom="page">
              <wp:posOffset>53975</wp:posOffset>
            </wp:positionV>
            <wp:extent cx="7559019" cy="10692000"/>
            <wp:effectExtent l="0" t="0" r="4445" b="0"/>
            <wp:wrapNone/>
            <wp:docPr id="390106193" name="Picture 3901061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0880" behindDoc="1" locked="0" layoutInCell="1" allowOverlap="1" wp14:anchorId="550D5E14" wp14:editId="7CDF0BFD">
            <wp:simplePos x="0" y="0"/>
            <wp:positionH relativeFrom="page">
              <wp:align>right</wp:align>
            </wp:positionH>
            <wp:positionV relativeFrom="page">
              <wp:posOffset>53975</wp:posOffset>
            </wp:positionV>
            <wp:extent cx="7559019" cy="10692000"/>
            <wp:effectExtent l="0" t="0" r="4445" b="0"/>
            <wp:wrapNone/>
            <wp:docPr id="2113671387" name="Picture 21136713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1904" behindDoc="1" locked="0" layoutInCell="1" allowOverlap="1" wp14:anchorId="13DBEA3D" wp14:editId="76B5ED6A">
            <wp:simplePos x="0" y="0"/>
            <wp:positionH relativeFrom="page">
              <wp:align>right</wp:align>
            </wp:positionH>
            <wp:positionV relativeFrom="page">
              <wp:posOffset>53975</wp:posOffset>
            </wp:positionV>
            <wp:extent cx="7559019" cy="10692000"/>
            <wp:effectExtent l="0" t="0" r="4445" b="0"/>
            <wp:wrapNone/>
            <wp:docPr id="638890407" name="Picture 6388904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8592" behindDoc="1" locked="0" layoutInCell="1" allowOverlap="1" wp14:anchorId="3C61F1BF" wp14:editId="1483F824">
            <wp:simplePos x="0" y="0"/>
            <wp:positionH relativeFrom="page">
              <wp:align>right</wp:align>
            </wp:positionH>
            <wp:positionV relativeFrom="page">
              <wp:posOffset>53975</wp:posOffset>
            </wp:positionV>
            <wp:extent cx="7559019" cy="10692000"/>
            <wp:effectExtent l="0" t="0" r="4445" b="0"/>
            <wp:wrapNone/>
            <wp:docPr id="175197555" name="Picture 1751975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9616" behindDoc="1" locked="0" layoutInCell="1" allowOverlap="1" wp14:anchorId="25D3490F" wp14:editId="35A67EF8">
            <wp:simplePos x="0" y="0"/>
            <wp:positionH relativeFrom="page">
              <wp:align>right</wp:align>
            </wp:positionH>
            <wp:positionV relativeFrom="page">
              <wp:posOffset>53975</wp:posOffset>
            </wp:positionV>
            <wp:extent cx="7559019" cy="10692000"/>
            <wp:effectExtent l="0" t="0" r="4445" b="0"/>
            <wp:wrapNone/>
            <wp:docPr id="409835819" name="Picture 4098358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4736" behindDoc="1" locked="0" layoutInCell="1" allowOverlap="1" wp14:anchorId="4F61C49D" wp14:editId="74C090AD">
            <wp:simplePos x="0" y="0"/>
            <wp:positionH relativeFrom="page">
              <wp:align>right</wp:align>
            </wp:positionH>
            <wp:positionV relativeFrom="page">
              <wp:posOffset>53975</wp:posOffset>
            </wp:positionV>
            <wp:extent cx="7559019" cy="10692000"/>
            <wp:effectExtent l="0" t="0" r="4445" b="0"/>
            <wp:wrapNone/>
            <wp:docPr id="2112258092" name="Picture 21122580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5760" behindDoc="1" locked="0" layoutInCell="1" allowOverlap="1" wp14:anchorId="1A7B2E4B" wp14:editId="02ABA707">
            <wp:simplePos x="0" y="0"/>
            <wp:positionH relativeFrom="page">
              <wp:align>right</wp:align>
            </wp:positionH>
            <wp:positionV relativeFrom="page">
              <wp:posOffset>53975</wp:posOffset>
            </wp:positionV>
            <wp:extent cx="7559019" cy="10692000"/>
            <wp:effectExtent l="0" t="0" r="4445" b="0"/>
            <wp:wrapNone/>
            <wp:docPr id="1242879976" name="Picture 12428799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0640" behindDoc="1" locked="0" layoutInCell="1" allowOverlap="1" wp14:anchorId="0E33585D" wp14:editId="62D1B0B1">
            <wp:simplePos x="0" y="0"/>
            <wp:positionH relativeFrom="page">
              <wp:align>right</wp:align>
            </wp:positionH>
            <wp:positionV relativeFrom="page">
              <wp:posOffset>53975</wp:posOffset>
            </wp:positionV>
            <wp:extent cx="7559019" cy="10692000"/>
            <wp:effectExtent l="0" t="0" r="4445" b="0"/>
            <wp:wrapNone/>
            <wp:docPr id="2147126507" name="Picture 21471265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1664" behindDoc="1" locked="0" layoutInCell="1" allowOverlap="1" wp14:anchorId="21745D08" wp14:editId="0821B082">
            <wp:simplePos x="0" y="0"/>
            <wp:positionH relativeFrom="page">
              <wp:align>right</wp:align>
            </wp:positionH>
            <wp:positionV relativeFrom="page">
              <wp:posOffset>53975</wp:posOffset>
            </wp:positionV>
            <wp:extent cx="7559019" cy="10692000"/>
            <wp:effectExtent l="0" t="0" r="4445" b="0"/>
            <wp:wrapNone/>
            <wp:docPr id="86898580" name="Picture 868985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2688" behindDoc="1" locked="0" layoutInCell="1" allowOverlap="1" wp14:anchorId="0F7D3256" wp14:editId="5100CF2E">
            <wp:simplePos x="0" y="0"/>
            <wp:positionH relativeFrom="page">
              <wp:align>right</wp:align>
            </wp:positionH>
            <wp:positionV relativeFrom="page">
              <wp:posOffset>53975</wp:posOffset>
            </wp:positionV>
            <wp:extent cx="7559019" cy="10692000"/>
            <wp:effectExtent l="0" t="0" r="4445" b="0"/>
            <wp:wrapNone/>
            <wp:docPr id="1980288292" name="Picture 19802882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3712" behindDoc="1" locked="0" layoutInCell="1" allowOverlap="1" wp14:anchorId="2718EB8F" wp14:editId="02118A3F">
            <wp:simplePos x="0" y="0"/>
            <wp:positionH relativeFrom="page">
              <wp:align>right</wp:align>
            </wp:positionH>
            <wp:positionV relativeFrom="page">
              <wp:posOffset>53975</wp:posOffset>
            </wp:positionV>
            <wp:extent cx="7559019" cy="10692000"/>
            <wp:effectExtent l="0" t="0" r="4445" b="0"/>
            <wp:wrapNone/>
            <wp:docPr id="602101149" name="Picture 6021011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7632" behindDoc="1" locked="0" layoutInCell="1" allowOverlap="1" wp14:anchorId="75F13653" wp14:editId="41BE0B23">
            <wp:simplePos x="0" y="0"/>
            <wp:positionH relativeFrom="page">
              <wp:align>right</wp:align>
            </wp:positionH>
            <wp:positionV relativeFrom="page">
              <wp:posOffset>53975</wp:posOffset>
            </wp:positionV>
            <wp:extent cx="7559019" cy="10692000"/>
            <wp:effectExtent l="0" t="0" r="4445" b="0"/>
            <wp:wrapNone/>
            <wp:docPr id="822187688" name="Picture 8221876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8656" behindDoc="1" locked="0" layoutInCell="1" allowOverlap="1" wp14:anchorId="32BE075F" wp14:editId="3F2D9031">
            <wp:simplePos x="0" y="0"/>
            <wp:positionH relativeFrom="page">
              <wp:align>right</wp:align>
            </wp:positionH>
            <wp:positionV relativeFrom="page">
              <wp:posOffset>53975</wp:posOffset>
            </wp:positionV>
            <wp:extent cx="7559019" cy="10692000"/>
            <wp:effectExtent l="0" t="0" r="4445" b="0"/>
            <wp:wrapNone/>
            <wp:docPr id="2066088966" name="Picture 20660889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3776" behindDoc="1" locked="0" layoutInCell="1" allowOverlap="1" wp14:anchorId="520188FB" wp14:editId="1FF0F594">
            <wp:simplePos x="0" y="0"/>
            <wp:positionH relativeFrom="page">
              <wp:align>right</wp:align>
            </wp:positionH>
            <wp:positionV relativeFrom="page">
              <wp:posOffset>53975</wp:posOffset>
            </wp:positionV>
            <wp:extent cx="7559019" cy="10692000"/>
            <wp:effectExtent l="0" t="0" r="4445" b="0"/>
            <wp:wrapNone/>
            <wp:docPr id="120027451" name="Picture 12002745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4800" behindDoc="1" locked="0" layoutInCell="1" allowOverlap="1" wp14:anchorId="7A09F3EC" wp14:editId="6ADF97AC">
            <wp:simplePos x="0" y="0"/>
            <wp:positionH relativeFrom="page">
              <wp:align>right</wp:align>
            </wp:positionH>
            <wp:positionV relativeFrom="page">
              <wp:posOffset>53975</wp:posOffset>
            </wp:positionV>
            <wp:extent cx="7559019" cy="10692000"/>
            <wp:effectExtent l="0" t="0" r="4445" b="0"/>
            <wp:wrapNone/>
            <wp:docPr id="2128845924" name="Picture 21288459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9680" behindDoc="1" locked="0" layoutInCell="1" allowOverlap="1" wp14:anchorId="1ECA93E7" wp14:editId="5C98C67B">
            <wp:simplePos x="0" y="0"/>
            <wp:positionH relativeFrom="page">
              <wp:align>right</wp:align>
            </wp:positionH>
            <wp:positionV relativeFrom="page">
              <wp:posOffset>53975</wp:posOffset>
            </wp:positionV>
            <wp:extent cx="7559019" cy="10692000"/>
            <wp:effectExtent l="0" t="0" r="4445" b="0"/>
            <wp:wrapNone/>
            <wp:docPr id="1189993691" name="Picture 118999369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0704" behindDoc="1" locked="0" layoutInCell="1" allowOverlap="1" wp14:anchorId="6C03340C" wp14:editId="51F0A89E">
            <wp:simplePos x="0" y="0"/>
            <wp:positionH relativeFrom="page">
              <wp:align>right</wp:align>
            </wp:positionH>
            <wp:positionV relativeFrom="page">
              <wp:posOffset>53975</wp:posOffset>
            </wp:positionV>
            <wp:extent cx="7559019" cy="10692000"/>
            <wp:effectExtent l="0" t="0" r="4445" b="0"/>
            <wp:wrapNone/>
            <wp:docPr id="625763386" name="Picture 6257633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1728" behindDoc="1" locked="0" layoutInCell="1" allowOverlap="1" wp14:anchorId="1881A3C5" wp14:editId="40748566">
            <wp:simplePos x="0" y="0"/>
            <wp:positionH relativeFrom="page">
              <wp:align>right</wp:align>
            </wp:positionH>
            <wp:positionV relativeFrom="page">
              <wp:posOffset>53975</wp:posOffset>
            </wp:positionV>
            <wp:extent cx="7559019" cy="10692000"/>
            <wp:effectExtent l="0" t="0" r="4445" b="0"/>
            <wp:wrapNone/>
            <wp:docPr id="1717385354" name="Picture 171738535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2752" behindDoc="1" locked="0" layoutInCell="1" allowOverlap="1" wp14:anchorId="512E62CF" wp14:editId="7B918759">
            <wp:simplePos x="0" y="0"/>
            <wp:positionH relativeFrom="page">
              <wp:align>right</wp:align>
            </wp:positionH>
            <wp:positionV relativeFrom="page">
              <wp:posOffset>53975</wp:posOffset>
            </wp:positionV>
            <wp:extent cx="7559019" cy="10692000"/>
            <wp:effectExtent l="0" t="0" r="4445" b="0"/>
            <wp:wrapNone/>
            <wp:docPr id="1769673164" name="Picture 17696731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9440" behindDoc="1" locked="0" layoutInCell="1" allowOverlap="1" wp14:anchorId="19024D9B" wp14:editId="0867F8EC">
            <wp:simplePos x="0" y="0"/>
            <wp:positionH relativeFrom="page">
              <wp:align>right</wp:align>
            </wp:positionH>
            <wp:positionV relativeFrom="page">
              <wp:posOffset>53975</wp:posOffset>
            </wp:positionV>
            <wp:extent cx="7559019" cy="10692000"/>
            <wp:effectExtent l="0" t="0" r="4445" b="0"/>
            <wp:wrapNone/>
            <wp:docPr id="279877363" name="Picture 2798773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0464" behindDoc="1" locked="0" layoutInCell="1" allowOverlap="1" wp14:anchorId="17C51F66" wp14:editId="00523F3C">
            <wp:simplePos x="0" y="0"/>
            <wp:positionH relativeFrom="page">
              <wp:align>right</wp:align>
            </wp:positionH>
            <wp:positionV relativeFrom="page">
              <wp:posOffset>53975</wp:posOffset>
            </wp:positionV>
            <wp:extent cx="7559019" cy="10692000"/>
            <wp:effectExtent l="0" t="0" r="4445" b="0"/>
            <wp:wrapNone/>
            <wp:docPr id="1557169260" name="Picture 15571692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5584" behindDoc="1" locked="0" layoutInCell="1" allowOverlap="1" wp14:anchorId="6E509698" wp14:editId="24AE2F19">
            <wp:simplePos x="0" y="0"/>
            <wp:positionH relativeFrom="page">
              <wp:align>right</wp:align>
            </wp:positionH>
            <wp:positionV relativeFrom="page">
              <wp:posOffset>53975</wp:posOffset>
            </wp:positionV>
            <wp:extent cx="7559019" cy="10692000"/>
            <wp:effectExtent l="0" t="0" r="4445" b="0"/>
            <wp:wrapNone/>
            <wp:docPr id="1977832786" name="Picture 19778327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6608" behindDoc="1" locked="0" layoutInCell="1" allowOverlap="1" wp14:anchorId="495186E8" wp14:editId="57B14E4B">
            <wp:simplePos x="0" y="0"/>
            <wp:positionH relativeFrom="page">
              <wp:align>right</wp:align>
            </wp:positionH>
            <wp:positionV relativeFrom="page">
              <wp:posOffset>53975</wp:posOffset>
            </wp:positionV>
            <wp:extent cx="7559019" cy="10692000"/>
            <wp:effectExtent l="0" t="0" r="4445" b="0"/>
            <wp:wrapNone/>
            <wp:docPr id="1425385769" name="Picture 14253857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1488" behindDoc="1" locked="0" layoutInCell="1" allowOverlap="1" wp14:anchorId="48156F2F" wp14:editId="7957330A">
            <wp:simplePos x="0" y="0"/>
            <wp:positionH relativeFrom="page">
              <wp:align>right</wp:align>
            </wp:positionH>
            <wp:positionV relativeFrom="page">
              <wp:posOffset>53975</wp:posOffset>
            </wp:positionV>
            <wp:extent cx="7559019" cy="10692000"/>
            <wp:effectExtent l="0" t="0" r="4445" b="0"/>
            <wp:wrapNone/>
            <wp:docPr id="1947432236" name="Picture 194743223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2512" behindDoc="1" locked="0" layoutInCell="1" allowOverlap="1" wp14:anchorId="214E0617" wp14:editId="494C52C8">
            <wp:simplePos x="0" y="0"/>
            <wp:positionH relativeFrom="page">
              <wp:align>right</wp:align>
            </wp:positionH>
            <wp:positionV relativeFrom="page">
              <wp:posOffset>53975</wp:posOffset>
            </wp:positionV>
            <wp:extent cx="7559019" cy="10692000"/>
            <wp:effectExtent l="0" t="0" r="4445" b="0"/>
            <wp:wrapNone/>
            <wp:docPr id="32658576" name="Picture 326585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3536" behindDoc="1" locked="0" layoutInCell="1" allowOverlap="1" wp14:anchorId="1010A5DD" wp14:editId="69B7D5A4">
            <wp:simplePos x="0" y="0"/>
            <wp:positionH relativeFrom="page">
              <wp:align>right</wp:align>
            </wp:positionH>
            <wp:positionV relativeFrom="page">
              <wp:posOffset>53975</wp:posOffset>
            </wp:positionV>
            <wp:extent cx="7559019" cy="10692000"/>
            <wp:effectExtent l="0" t="0" r="4445" b="0"/>
            <wp:wrapNone/>
            <wp:docPr id="1657271619" name="Picture 16572716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4560" behindDoc="1" locked="0" layoutInCell="1" allowOverlap="1" wp14:anchorId="4C8BE3EC" wp14:editId="2DB3AB6E">
            <wp:simplePos x="0" y="0"/>
            <wp:positionH relativeFrom="page">
              <wp:align>right</wp:align>
            </wp:positionH>
            <wp:positionV relativeFrom="page">
              <wp:posOffset>53975</wp:posOffset>
            </wp:positionV>
            <wp:extent cx="7559019" cy="10692000"/>
            <wp:effectExtent l="0" t="0" r="4445" b="0"/>
            <wp:wrapNone/>
            <wp:docPr id="2052752435" name="Picture 20527524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1248" behindDoc="1" locked="0" layoutInCell="1" allowOverlap="1" wp14:anchorId="60C45481" wp14:editId="66EAC5E2">
            <wp:simplePos x="0" y="0"/>
            <wp:positionH relativeFrom="page">
              <wp:align>right</wp:align>
            </wp:positionH>
            <wp:positionV relativeFrom="page">
              <wp:posOffset>53975</wp:posOffset>
            </wp:positionV>
            <wp:extent cx="7559019" cy="10692000"/>
            <wp:effectExtent l="0" t="0" r="4445" b="0"/>
            <wp:wrapNone/>
            <wp:docPr id="992688304" name="Picture 9926883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2272" behindDoc="1" locked="0" layoutInCell="1" allowOverlap="1" wp14:anchorId="57B653F4" wp14:editId="08BFA437">
            <wp:simplePos x="0" y="0"/>
            <wp:positionH relativeFrom="page">
              <wp:align>right</wp:align>
            </wp:positionH>
            <wp:positionV relativeFrom="page">
              <wp:posOffset>53975</wp:posOffset>
            </wp:positionV>
            <wp:extent cx="7559019" cy="10692000"/>
            <wp:effectExtent l="0" t="0" r="4445" b="0"/>
            <wp:wrapNone/>
            <wp:docPr id="1615032696" name="Picture 16150326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7392" behindDoc="1" locked="0" layoutInCell="1" allowOverlap="1" wp14:anchorId="3B0B8D06" wp14:editId="452DFE1D">
            <wp:simplePos x="0" y="0"/>
            <wp:positionH relativeFrom="page">
              <wp:align>right</wp:align>
            </wp:positionH>
            <wp:positionV relativeFrom="page">
              <wp:posOffset>53975</wp:posOffset>
            </wp:positionV>
            <wp:extent cx="7559019" cy="10692000"/>
            <wp:effectExtent l="0" t="0" r="4445" b="0"/>
            <wp:wrapNone/>
            <wp:docPr id="575156299" name="Picture 57515629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8416" behindDoc="1" locked="0" layoutInCell="1" allowOverlap="1" wp14:anchorId="107A7DB3" wp14:editId="4634E35D">
            <wp:simplePos x="0" y="0"/>
            <wp:positionH relativeFrom="page">
              <wp:align>right</wp:align>
            </wp:positionH>
            <wp:positionV relativeFrom="page">
              <wp:posOffset>53975</wp:posOffset>
            </wp:positionV>
            <wp:extent cx="7559019" cy="10692000"/>
            <wp:effectExtent l="0" t="0" r="4445" b="0"/>
            <wp:wrapNone/>
            <wp:docPr id="620727843" name="Picture 6207278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3296" behindDoc="1" locked="0" layoutInCell="1" allowOverlap="1" wp14:anchorId="76034E7C" wp14:editId="77E6D3DE">
            <wp:simplePos x="0" y="0"/>
            <wp:positionH relativeFrom="page">
              <wp:align>right</wp:align>
            </wp:positionH>
            <wp:positionV relativeFrom="page">
              <wp:posOffset>53975</wp:posOffset>
            </wp:positionV>
            <wp:extent cx="7559019" cy="10692000"/>
            <wp:effectExtent l="0" t="0" r="4445" b="0"/>
            <wp:wrapNone/>
            <wp:docPr id="1772956416" name="Picture 17729564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4320" behindDoc="1" locked="0" layoutInCell="1" allowOverlap="1" wp14:anchorId="6D5AF058" wp14:editId="54C3542E">
            <wp:simplePos x="0" y="0"/>
            <wp:positionH relativeFrom="page">
              <wp:align>right</wp:align>
            </wp:positionH>
            <wp:positionV relativeFrom="page">
              <wp:posOffset>53975</wp:posOffset>
            </wp:positionV>
            <wp:extent cx="7559019" cy="10692000"/>
            <wp:effectExtent l="0" t="0" r="4445" b="0"/>
            <wp:wrapNone/>
            <wp:docPr id="1251941102" name="Picture 12519411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5344" behindDoc="1" locked="0" layoutInCell="1" allowOverlap="1" wp14:anchorId="64815E6C" wp14:editId="52103CC9">
            <wp:simplePos x="0" y="0"/>
            <wp:positionH relativeFrom="page">
              <wp:align>right</wp:align>
            </wp:positionH>
            <wp:positionV relativeFrom="page">
              <wp:posOffset>53975</wp:posOffset>
            </wp:positionV>
            <wp:extent cx="7559019" cy="10692000"/>
            <wp:effectExtent l="0" t="0" r="4445" b="0"/>
            <wp:wrapNone/>
            <wp:docPr id="659752263" name="Picture 6597522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6368" behindDoc="1" locked="0" layoutInCell="1" allowOverlap="1" wp14:anchorId="53F8C5E8" wp14:editId="09CD3BC9">
            <wp:simplePos x="0" y="0"/>
            <wp:positionH relativeFrom="page">
              <wp:align>right</wp:align>
            </wp:positionH>
            <wp:positionV relativeFrom="page">
              <wp:posOffset>53975</wp:posOffset>
            </wp:positionV>
            <wp:extent cx="7559019" cy="10692000"/>
            <wp:effectExtent l="0" t="0" r="4445" b="0"/>
            <wp:wrapNone/>
            <wp:docPr id="1568645454" name="Picture 156864545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3056" behindDoc="1" locked="0" layoutInCell="1" allowOverlap="1" wp14:anchorId="217B5414" wp14:editId="135556BD">
            <wp:simplePos x="0" y="0"/>
            <wp:positionH relativeFrom="page">
              <wp:align>right</wp:align>
            </wp:positionH>
            <wp:positionV relativeFrom="page">
              <wp:posOffset>53975</wp:posOffset>
            </wp:positionV>
            <wp:extent cx="7559019" cy="10692000"/>
            <wp:effectExtent l="0" t="0" r="4445" b="0"/>
            <wp:wrapNone/>
            <wp:docPr id="1520645942" name="Picture 15206459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4080" behindDoc="1" locked="0" layoutInCell="1" allowOverlap="1" wp14:anchorId="4BED5179" wp14:editId="6A5B6D5D">
            <wp:simplePos x="0" y="0"/>
            <wp:positionH relativeFrom="page">
              <wp:align>right</wp:align>
            </wp:positionH>
            <wp:positionV relativeFrom="page">
              <wp:posOffset>53975</wp:posOffset>
            </wp:positionV>
            <wp:extent cx="7559019" cy="10692000"/>
            <wp:effectExtent l="0" t="0" r="4445" b="0"/>
            <wp:wrapNone/>
            <wp:docPr id="1529329946" name="Picture 15293299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9200" behindDoc="1" locked="0" layoutInCell="1" allowOverlap="1" wp14:anchorId="507F83E4" wp14:editId="46F3AC60">
            <wp:simplePos x="0" y="0"/>
            <wp:positionH relativeFrom="page">
              <wp:align>right</wp:align>
            </wp:positionH>
            <wp:positionV relativeFrom="page">
              <wp:posOffset>53975</wp:posOffset>
            </wp:positionV>
            <wp:extent cx="7559019" cy="10692000"/>
            <wp:effectExtent l="0" t="0" r="4445" b="0"/>
            <wp:wrapNone/>
            <wp:docPr id="682023644" name="Picture 6820236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0224" behindDoc="1" locked="0" layoutInCell="1" allowOverlap="1" wp14:anchorId="0D28C3F5" wp14:editId="6FF242C0">
            <wp:simplePos x="0" y="0"/>
            <wp:positionH relativeFrom="page">
              <wp:align>right</wp:align>
            </wp:positionH>
            <wp:positionV relativeFrom="page">
              <wp:posOffset>53975</wp:posOffset>
            </wp:positionV>
            <wp:extent cx="7559019" cy="10692000"/>
            <wp:effectExtent l="0" t="0" r="4445" b="0"/>
            <wp:wrapNone/>
            <wp:docPr id="370063366" name="Picture 3700633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5104" behindDoc="1" locked="0" layoutInCell="1" allowOverlap="1" wp14:anchorId="3BF7BB28" wp14:editId="29D3CDAA">
            <wp:simplePos x="0" y="0"/>
            <wp:positionH relativeFrom="page">
              <wp:align>right</wp:align>
            </wp:positionH>
            <wp:positionV relativeFrom="page">
              <wp:posOffset>53975</wp:posOffset>
            </wp:positionV>
            <wp:extent cx="7559019" cy="10692000"/>
            <wp:effectExtent l="0" t="0" r="4445" b="0"/>
            <wp:wrapNone/>
            <wp:docPr id="871746487" name="Picture 8717464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6128" behindDoc="1" locked="0" layoutInCell="1" allowOverlap="1" wp14:anchorId="3D85CE52" wp14:editId="5148F847">
            <wp:simplePos x="0" y="0"/>
            <wp:positionH relativeFrom="page">
              <wp:align>right</wp:align>
            </wp:positionH>
            <wp:positionV relativeFrom="page">
              <wp:posOffset>53975</wp:posOffset>
            </wp:positionV>
            <wp:extent cx="7559019" cy="10692000"/>
            <wp:effectExtent l="0" t="0" r="4445" b="0"/>
            <wp:wrapNone/>
            <wp:docPr id="1676311734" name="Picture 16763117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7152" behindDoc="1" locked="0" layoutInCell="1" allowOverlap="1" wp14:anchorId="7769A97C" wp14:editId="2B97F741">
            <wp:simplePos x="0" y="0"/>
            <wp:positionH relativeFrom="page">
              <wp:align>right</wp:align>
            </wp:positionH>
            <wp:positionV relativeFrom="page">
              <wp:posOffset>53975</wp:posOffset>
            </wp:positionV>
            <wp:extent cx="7559019" cy="10692000"/>
            <wp:effectExtent l="0" t="0" r="4445" b="0"/>
            <wp:wrapNone/>
            <wp:docPr id="792656234" name="Picture 7926562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8176" behindDoc="1" locked="0" layoutInCell="1" allowOverlap="1" wp14:anchorId="7FF5402B" wp14:editId="7EAB9D5D">
            <wp:simplePos x="0" y="0"/>
            <wp:positionH relativeFrom="page">
              <wp:align>right</wp:align>
            </wp:positionH>
            <wp:positionV relativeFrom="page">
              <wp:posOffset>53975</wp:posOffset>
            </wp:positionV>
            <wp:extent cx="7559019" cy="10692000"/>
            <wp:effectExtent l="0" t="0" r="4445" b="0"/>
            <wp:wrapNone/>
            <wp:docPr id="2077652887" name="Picture 20776528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5936" behindDoc="1" locked="0" layoutInCell="1" allowOverlap="1" wp14:anchorId="18C100C8" wp14:editId="3F47C635">
            <wp:simplePos x="0" y="0"/>
            <wp:positionH relativeFrom="page">
              <wp:align>right</wp:align>
            </wp:positionH>
            <wp:positionV relativeFrom="page">
              <wp:posOffset>53975</wp:posOffset>
            </wp:positionV>
            <wp:extent cx="7559019" cy="10692000"/>
            <wp:effectExtent l="0" t="0" r="4445" b="0"/>
            <wp:wrapNone/>
            <wp:docPr id="1020578052" name="Picture 102057805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6960" behindDoc="1" locked="0" layoutInCell="1" allowOverlap="1" wp14:anchorId="3F8BB905" wp14:editId="6E45BF84">
            <wp:simplePos x="0" y="0"/>
            <wp:positionH relativeFrom="page">
              <wp:align>right</wp:align>
            </wp:positionH>
            <wp:positionV relativeFrom="page">
              <wp:posOffset>53975</wp:posOffset>
            </wp:positionV>
            <wp:extent cx="7559019" cy="10692000"/>
            <wp:effectExtent l="0" t="0" r="4445" b="0"/>
            <wp:wrapNone/>
            <wp:docPr id="1761668593" name="Picture 17616685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2080" behindDoc="1" locked="0" layoutInCell="1" allowOverlap="1" wp14:anchorId="04D12ED5" wp14:editId="67FE48DD">
            <wp:simplePos x="0" y="0"/>
            <wp:positionH relativeFrom="page">
              <wp:align>right</wp:align>
            </wp:positionH>
            <wp:positionV relativeFrom="page">
              <wp:posOffset>53975</wp:posOffset>
            </wp:positionV>
            <wp:extent cx="7559019" cy="10692000"/>
            <wp:effectExtent l="0" t="0" r="4445" b="0"/>
            <wp:wrapNone/>
            <wp:docPr id="287131349" name="Picture 2871313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3104" behindDoc="1" locked="0" layoutInCell="1" allowOverlap="1" wp14:anchorId="213E3BED" wp14:editId="6B8DAD51">
            <wp:simplePos x="0" y="0"/>
            <wp:positionH relativeFrom="page">
              <wp:align>right</wp:align>
            </wp:positionH>
            <wp:positionV relativeFrom="page">
              <wp:posOffset>53975</wp:posOffset>
            </wp:positionV>
            <wp:extent cx="7559019" cy="10692000"/>
            <wp:effectExtent l="0" t="0" r="4445" b="0"/>
            <wp:wrapNone/>
            <wp:docPr id="1111746938" name="Picture 11117469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7984" behindDoc="1" locked="0" layoutInCell="1" allowOverlap="1" wp14:anchorId="353EDB70" wp14:editId="47751774">
            <wp:simplePos x="0" y="0"/>
            <wp:positionH relativeFrom="page">
              <wp:align>right</wp:align>
            </wp:positionH>
            <wp:positionV relativeFrom="page">
              <wp:posOffset>53975</wp:posOffset>
            </wp:positionV>
            <wp:extent cx="7559019" cy="10692000"/>
            <wp:effectExtent l="0" t="0" r="4445" b="0"/>
            <wp:wrapNone/>
            <wp:docPr id="143716788" name="Picture 1437167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9008" behindDoc="1" locked="0" layoutInCell="1" allowOverlap="1" wp14:anchorId="721186B8" wp14:editId="256A28EC">
            <wp:simplePos x="0" y="0"/>
            <wp:positionH relativeFrom="page">
              <wp:align>right</wp:align>
            </wp:positionH>
            <wp:positionV relativeFrom="page">
              <wp:posOffset>53975</wp:posOffset>
            </wp:positionV>
            <wp:extent cx="7559019" cy="10692000"/>
            <wp:effectExtent l="0" t="0" r="4445" b="0"/>
            <wp:wrapNone/>
            <wp:docPr id="2085515389" name="Picture 20855153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0032" behindDoc="1" locked="0" layoutInCell="1" allowOverlap="1" wp14:anchorId="74B0A4BF" wp14:editId="37AD2A60">
            <wp:simplePos x="0" y="0"/>
            <wp:positionH relativeFrom="page">
              <wp:align>right</wp:align>
            </wp:positionH>
            <wp:positionV relativeFrom="page">
              <wp:posOffset>53975</wp:posOffset>
            </wp:positionV>
            <wp:extent cx="7559019" cy="10692000"/>
            <wp:effectExtent l="0" t="0" r="4445" b="0"/>
            <wp:wrapNone/>
            <wp:docPr id="1440434869" name="Picture 14404348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1056" behindDoc="1" locked="0" layoutInCell="1" allowOverlap="1" wp14:anchorId="093F6970" wp14:editId="60BCA8E1">
            <wp:simplePos x="0" y="0"/>
            <wp:positionH relativeFrom="page">
              <wp:align>right</wp:align>
            </wp:positionH>
            <wp:positionV relativeFrom="page">
              <wp:posOffset>53975</wp:posOffset>
            </wp:positionV>
            <wp:extent cx="7559019" cy="10692000"/>
            <wp:effectExtent l="0" t="0" r="4445" b="0"/>
            <wp:wrapNone/>
            <wp:docPr id="1719053888" name="Picture 17190538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7744" behindDoc="1" locked="0" layoutInCell="1" allowOverlap="1" wp14:anchorId="40A7AC9C" wp14:editId="7B95B396">
            <wp:simplePos x="0" y="0"/>
            <wp:positionH relativeFrom="page">
              <wp:align>right</wp:align>
            </wp:positionH>
            <wp:positionV relativeFrom="page">
              <wp:posOffset>53975</wp:posOffset>
            </wp:positionV>
            <wp:extent cx="7559019" cy="10692000"/>
            <wp:effectExtent l="0" t="0" r="4445" b="0"/>
            <wp:wrapNone/>
            <wp:docPr id="732736892" name="Picture 7327368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8768" behindDoc="1" locked="0" layoutInCell="1" allowOverlap="1" wp14:anchorId="3917764E" wp14:editId="54226F11">
            <wp:simplePos x="0" y="0"/>
            <wp:positionH relativeFrom="page">
              <wp:align>right</wp:align>
            </wp:positionH>
            <wp:positionV relativeFrom="page">
              <wp:posOffset>53975</wp:posOffset>
            </wp:positionV>
            <wp:extent cx="7559019" cy="10692000"/>
            <wp:effectExtent l="0" t="0" r="4445" b="0"/>
            <wp:wrapNone/>
            <wp:docPr id="1262416015" name="Picture 12624160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3888" behindDoc="1" locked="0" layoutInCell="1" allowOverlap="1" wp14:anchorId="480BCC1F" wp14:editId="07A29F27">
            <wp:simplePos x="0" y="0"/>
            <wp:positionH relativeFrom="page">
              <wp:align>right</wp:align>
            </wp:positionH>
            <wp:positionV relativeFrom="page">
              <wp:posOffset>53975</wp:posOffset>
            </wp:positionV>
            <wp:extent cx="7559019" cy="10692000"/>
            <wp:effectExtent l="0" t="0" r="4445" b="0"/>
            <wp:wrapNone/>
            <wp:docPr id="1416807574" name="Picture 14168075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4912" behindDoc="1" locked="0" layoutInCell="1" allowOverlap="1" wp14:anchorId="04C03F23" wp14:editId="5E42DC62">
            <wp:simplePos x="0" y="0"/>
            <wp:positionH relativeFrom="page">
              <wp:align>right</wp:align>
            </wp:positionH>
            <wp:positionV relativeFrom="page">
              <wp:posOffset>53975</wp:posOffset>
            </wp:positionV>
            <wp:extent cx="7559019" cy="10692000"/>
            <wp:effectExtent l="0" t="0" r="4445" b="0"/>
            <wp:wrapNone/>
            <wp:docPr id="1405652045" name="Picture 14056520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9792" behindDoc="1" locked="0" layoutInCell="1" allowOverlap="1" wp14:anchorId="460D7E0F" wp14:editId="0EA9D2DA">
            <wp:simplePos x="0" y="0"/>
            <wp:positionH relativeFrom="page">
              <wp:align>right</wp:align>
            </wp:positionH>
            <wp:positionV relativeFrom="page">
              <wp:posOffset>53975</wp:posOffset>
            </wp:positionV>
            <wp:extent cx="7559019" cy="10692000"/>
            <wp:effectExtent l="0" t="0" r="4445" b="0"/>
            <wp:wrapNone/>
            <wp:docPr id="1001069939" name="Picture 10010699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0816" behindDoc="1" locked="0" layoutInCell="1" allowOverlap="1" wp14:anchorId="240AC106" wp14:editId="4B9BD620">
            <wp:simplePos x="0" y="0"/>
            <wp:positionH relativeFrom="page">
              <wp:align>right</wp:align>
            </wp:positionH>
            <wp:positionV relativeFrom="page">
              <wp:posOffset>53975</wp:posOffset>
            </wp:positionV>
            <wp:extent cx="7559019" cy="10692000"/>
            <wp:effectExtent l="0" t="0" r="4445" b="0"/>
            <wp:wrapNone/>
            <wp:docPr id="1654508584" name="Picture 16545085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1840" behindDoc="1" locked="0" layoutInCell="1" allowOverlap="1" wp14:anchorId="34726663" wp14:editId="23CEB8DC">
            <wp:simplePos x="0" y="0"/>
            <wp:positionH relativeFrom="page">
              <wp:align>right</wp:align>
            </wp:positionH>
            <wp:positionV relativeFrom="page">
              <wp:posOffset>53975</wp:posOffset>
            </wp:positionV>
            <wp:extent cx="7559019" cy="10692000"/>
            <wp:effectExtent l="0" t="0" r="4445" b="0"/>
            <wp:wrapNone/>
            <wp:docPr id="1688837472" name="Picture 16888374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2864" behindDoc="1" locked="0" layoutInCell="1" allowOverlap="1" wp14:anchorId="4C96A20B" wp14:editId="49D35CD5">
            <wp:simplePos x="0" y="0"/>
            <wp:positionH relativeFrom="page">
              <wp:align>right</wp:align>
            </wp:positionH>
            <wp:positionV relativeFrom="page">
              <wp:posOffset>53975</wp:posOffset>
            </wp:positionV>
            <wp:extent cx="7559019" cy="10692000"/>
            <wp:effectExtent l="0" t="0" r="4445" b="0"/>
            <wp:wrapNone/>
            <wp:docPr id="1555940416" name="Picture 15559404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9552" behindDoc="1" locked="0" layoutInCell="1" allowOverlap="1" wp14:anchorId="4C9D333E" wp14:editId="45C39F86">
            <wp:simplePos x="0" y="0"/>
            <wp:positionH relativeFrom="page">
              <wp:align>right</wp:align>
            </wp:positionH>
            <wp:positionV relativeFrom="page">
              <wp:posOffset>53975</wp:posOffset>
            </wp:positionV>
            <wp:extent cx="7559019" cy="10692000"/>
            <wp:effectExtent l="0" t="0" r="4445" b="0"/>
            <wp:wrapNone/>
            <wp:docPr id="771097107" name="Picture 7710971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0576" behindDoc="1" locked="0" layoutInCell="1" allowOverlap="1" wp14:anchorId="7CCBB4E3" wp14:editId="2DE7672C">
            <wp:simplePos x="0" y="0"/>
            <wp:positionH relativeFrom="page">
              <wp:align>right</wp:align>
            </wp:positionH>
            <wp:positionV relativeFrom="page">
              <wp:posOffset>53975</wp:posOffset>
            </wp:positionV>
            <wp:extent cx="7559019" cy="10692000"/>
            <wp:effectExtent l="0" t="0" r="4445" b="0"/>
            <wp:wrapNone/>
            <wp:docPr id="2001811378" name="Picture 20018113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5696" behindDoc="1" locked="0" layoutInCell="1" allowOverlap="1" wp14:anchorId="216DBC75" wp14:editId="09E39432">
            <wp:simplePos x="0" y="0"/>
            <wp:positionH relativeFrom="page">
              <wp:align>right</wp:align>
            </wp:positionH>
            <wp:positionV relativeFrom="page">
              <wp:posOffset>53975</wp:posOffset>
            </wp:positionV>
            <wp:extent cx="7559019" cy="10692000"/>
            <wp:effectExtent l="0" t="0" r="4445" b="0"/>
            <wp:wrapNone/>
            <wp:docPr id="1145225069" name="Picture 11452250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6720" behindDoc="1" locked="0" layoutInCell="1" allowOverlap="1" wp14:anchorId="7AB904C6" wp14:editId="26F90C21">
            <wp:simplePos x="0" y="0"/>
            <wp:positionH relativeFrom="page">
              <wp:align>right</wp:align>
            </wp:positionH>
            <wp:positionV relativeFrom="page">
              <wp:posOffset>53975</wp:posOffset>
            </wp:positionV>
            <wp:extent cx="7559019" cy="10692000"/>
            <wp:effectExtent l="0" t="0" r="4445" b="0"/>
            <wp:wrapNone/>
            <wp:docPr id="2099884948" name="Picture 20998849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1600" behindDoc="1" locked="0" layoutInCell="1" allowOverlap="1" wp14:anchorId="3B530C8E" wp14:editId="7C1570C2">
            <wp:simplePos x="0" y="0"/>
            <wp:positionH relativeFrom="page">
              <wp:align>right</wp:align>
            </wp:positionH>
            <wp:positionV relativeFrom="page">
              <wp:posOffset>53975</wp:posOffset>
            </wp:positionV>
            <wp:extent cx="7559019" cy="10692000"/>
            <wp:effectExtent l="0" t="0" r="4445" b="0"/>
            <wp:wrapNone/>
            <wp:docPr id="2080669501" name="Picture 208066950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2624" behindDoc="1" locked="0" layoutInCell="1" allowOverlap="1" wp14:anchorId="5D93C620" wp14:editId="09249903">
            <wp:simplePos x="0" y="0"/>
            <wp:positionH relativeFrom="page">
              <wp:align>right</wp:align>
            </wp:positionH>
            <wp:positionV relativeFrom="page">
              <wp:posOffset>53975</wp:posOffset>
            </wp:positionV>
            <wp:extent cx="7559019" cy="10692000"/>
            <wp:effectExtent l="0" t="0" r="4445" b="0"/>
            <wp:wrapNone/>
            <wp:docPr id="561124525" name="Picture 5611245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3648" behindDoc="1" locked="0" layoutInCell="1" allowOverlap="1" wp14:anchorId="5C0EC455" wp14:editId="3D8ECC38">
            <wp:simplePos x="0" y="0"/>
            <wp:positionH relativeFrom="page">
              <wp:align>right</wp:align>
            </wp:positionH>
            <wp:positionV relativeFrom="page">
              <wp:posOffset>53975</wp:posOffset>
            </wp:positionV>
            <wp:extent cx="7559019" cy="10692000"/>
            <wp:effectExtent l="0" t="0" r="4445" b="0"/>
            <wp:wrapNone/>
            <wp:docPr id="1108333076" name="Picture 11083330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4672" behindDoc="1" locked="0" layoutInCell="1" allowOverlap="1" wp14:anchorId="2A3D43EE" wp14:editId="0B63D529">
            <wp:simplePos x="0" y="0"/>
            <wp:positionH relativeFrom="page">
              <wp:align>right</wp:align>
            </wp:positionH>
            <wp:positionV relativeFrom="page">
              <wp:posOffset>53975</wp:posOffset>
            </wp:positionV>
            <wp:extent cx="7559019" cy="10692000"/>
            <wp:effectExtent l="0" t="0" r="4445" b="0"/>
            <wp:wrapNone/>
            <wp:docPr id="56820169" name="Picture 568201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1360" behindDoc="1" locked="0" layoutInCell="1" allowOverlap="1" wp14:anchorId="0FF53541" wp14:editId="4D08AA4C">
            <wp:simplePos x="0" y="0"/>
            <wp:positionH relativeFrom="page">
              <wp:align>right</wp:align>
            </wp:positionH>
            <wp:positionV relativeFrom="page">
              <wp:posOffset>53975</wp:posOffset>
            </wp:positionV>
            <wp:extent cx="7559019" cy="10692000"/>
            <wp:effectExtent l="0" t="0" r="4445" b="0"/>
            <wp:wrapNone/>
            <wp:docPr id="1804496089" name="Picture 18044960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2384" behindDoc="1" locked="0" layoutInCell="1" allowOverlap="1" wp14:anchorId="6079FB7A" wp14:editId="42B1574E">
            <wp:simplePos x="0" y="0"/>
            <wp:positionH relativeFrom="page">
              <wp:align>right</wp:align>
            </wp:positionH>
            <wp:positionV relativeFrom="page">
              <wp:posOffset>53975</wp:posOffset>
            </wp:positionV>
            <wp:extent cx="7559019" cy="10692000"/>
            <wp:effectExtent l="0" t="0" r="4445" b="0"/>
            <wp:wrapNone/>
            <wp:docPr id="1802589655" name="Picture 18025896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7504" behindDoc="1" locked="0" layoutInCell="1" allowOverlap="1" wp14:anchorId="286F18F7" wp14:editId="491D7619">
            <wp:simplePos x="0" y="0"/>
            <wp:positionH relativeFrom="page">
              <wp:align>right</wp:align>
            </wp:positionH>
            <wp:positionV relativeFrom="page">
              <wp:posOffset>53975</wp:posOffset>
            </wp:positionV>
            <wp:extent cx="7559019" cy="10692000"/>
            <wp:effectExtent l="0" t="0" r="4445" b="0"/>
            <wp:wrapNone/>
            <wp:docPr id="1350655742" name="Picture 13506557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8528" behindDoc="1" locked="0" layoutInCell="1" allowOverlap="1" wp14:anchorId="0A488A08" wp14:editId="1BE40C6E">
            <wp:simplePos x="0" y="0"/>
            <wp:positionH relativeFrom="page">
              <wp:align>right</wp:align>
            </wp:positionH>
            <wp:positionV relativeFrom="page">
              <wp:posOffset>53975</wp:posOffset>
            </wp:positionV>
            <wp:extent cx="7559019" cy="10692000"/>
            <wp:effectExtent l="0" t="0" r="4445" b="0"/>
            <wp:wrapNone/>
            <wp:docPr id="518385168" name="Picture 5183851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3408" behindDoc="1" locked="0" layoutInCell="1" allowOverlap="1" wp14:anchorId="16BDA24B" wp14:editId="0407D1EB">
            <wp:simplePos x="0" y="0"/>
            <wp:positionH relativeFrom="page">
              <wp:align>right</wp:align>
            </wp:positionH>
            <wp:positionV relativeFrom="page">
              <wp:posOffset>53975</wp:posOffset>
            </wp:positionV>
            <wp:extent cx="7559019" cy="10692000"/>
            <wp:effectExtent l="0" t="0" r="4445" b="0"/>
            <wp:wrapNone/>
            <wp:docPr id="1463668660" name="Picture 14636686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4432" behindDoc="1" locked="0" layoutInCell="1" allowOverlap="1" wp14:anchorId="3B0CE077" wp14:editId="780C02A1">
            <wp:simplePos x="0" y="0"/>
            <wp:positionH relativeFrom="page">
              <wp:align>right</wp:align>
            </wp:positionH>
            <wp:positionV relativeFrom="page">
              <wp:posOffset>53975</wp:posOffset>
            </wp:positionV>
            <wp:extent cx="7559019" cy="10692000"/>
            <wp:effectExtent l="0" t="0" r="4445" b="0"/>
            <wp:wrapNone/>
            <wp:docPr id="1324729973" name="Picture 132472997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5456" behindDoc="1" locked="0" layoutInCell="1" allowOverlap="1" wp14:anchorId="7FCDCCAD" wp14:editId="15320229">
            <wp:simplePos x="0" y="0"/>
            <wp:positionH relativeFrom="page">
              <wp:align>right</wp:align>
            </wp:positionH>
            <wp:positionV relativeFrom="page">
              <wp:posOffset>53975</wp:posOffset>
            </wp:positionV>
            <wp:extent cx="7559019" cy="10692000"/>
            <wp:effectExtent l="0" t="0" r="4445" b="0"/>
            <wp:wrapNone/>
            <wp:docPr id="914410224" name="Picture 9144102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6480" behindDoc="1" locked="0" layoutInCell="1" allowOverlap="1" wp14:anchorId="3A89955E" wp14:editId="4B341303">
            <wp:simplePos x="0" y="0"/>
            <wp:positionH relativeFrom="page">
              <wp:align>right</wp:align>
            </wp:positionH>
            <wp:positionV relativeFrom="page">
              <wp:posOffset>53975</wp:posOffset>
            </wp:positionV>
            <wp:extent cx="7559019" cy="10692000"/>
            <wp:effectExtent l="0" t="0" r="4445" b="0"/>
            <wp:wrapNone/>
            <wp:docPr id="1603945888" name="Picture 16039458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sdt>
        <w:sdtPr>
          <w:id w:val="2067072962"/>
          <w:placeholder>
            <w:docPart w:val="E0D42E8917644E2886E11FCE98E44A65"/>
          </w:placeholder>
          <w:docPartObj>
            <w:docPartGallery w:val="Watermarks"/>
            <w:docPartUnique/>
          </w:docPartObj>
        </w:sdtPr>
        <w:sdtContent>
          <w:r>
            <w:rPr>
              <w:noProof/>
              <w:lang w:val="en-US"/>
            </w:rPr>
            <w:pict w14:anchorId="415A740C">
              <v:rect id="_x0000_s1025" style="position:absolute;margin-left:0;margin-top:0;width:0;height:0;z-index:251658240;mso-position-horizontal-relative:text;mso-position-vertical-relative:text" o:bwmode="white" filled="f" stroked="f" strokeweight="0">
                <w10:wrap anchorx="margin" anchory="margin"/>
              </v:rect>
            </w:pict>
          </w:r>
        </w:sdtContent>
      </w:sdt>
    </w:p>
    <w:p w14:paraId="4A427A01" w14:textId="77777777" w:rsidR="00FF3378" w:rsidRDefault="00FF3378"/>
    <w:sdt>
      <w:sdtPr>
        <w:id w:val="-420798557"/>
        <w:docPartObj>
          <w:docPartGallery w:val="Page Numbers (Bottom of Page)"/>
          <w:docPartUnique/>
        </w:docPartObj>
      </w:sdtPr>
      <w:sdtContent>
        <w:sdt>
          <w:sdtPr>
            <w:id w:val="16970597"/>
            <w:docPartObj>
              <w:docPartGallery w:val="Page Numbers (Top of Page)"/>
              <w:docPartUnique/>
            </w:docPartObj>
          </w:sdtPr>
          <w:sdtContent>
            <w:p w14:paraId="734F6694" w14:textId="77777777" w:rsidR="00FF3378" w:rsidRPr="0010404C" w:rsidRDefault="00FF3378" w:rsidP="006F1DC8">
              <w:pPr>
                <w:rPr>
                  <w:rFonts w:eastAsia="Arial" w:cs="Arial"/>
                  <w:szCs w:val="24"/>
                </w:rPr>
              </w:pPr>
              <w:r w:rsidRPr="0010404C">
                <w:rPr>
                  <w:rFonts w:eastAsia="Arial" w:cs="Arial"/>
                  <w:b/>
                  <w:bCs/>
                  <w:szCs w:val="24"/>
                </w:rPr>
                <w:t>Document Owner:</w:t>
              </w:r>
              <w:r w:rsidRPr="0010404C">
                <w:rPr>
                  <w:rFonts w:eastAsia="Arial" w:cs="Arial"/>
                  <w:szCs w:val="24"/>
                </w:rPr>
                <w:t xml:space="preserve"> </w:t>
              </w:r>
              <w:sdt>
                <w:sdtPr>
                  <w:rPr>
                    <w:rFonts w:eastAsia="Arial" w:cs="Arial"/>
                    <w:szCs w:val="24"/>
                  </w:rPr>
                  <w:alias w:val="Document Approver"/>
                  <w:tag w:val="Document_x0020_Approver"/>
                  <w:id w:val="-1784566514"/>
                  <w:lock w:val="contentLocked"/>
                  <w:placeholder>
                    <w:docPart w:val="AB6A88A87A724CD8A31E4EF222F2DD33"/>
                  </w:placeholder>
                  <w:showingPlcHdr/>
                  <w:dataBinding w:prefixMappings="xmlns:ns0='http://schemas.microsoft.com/office/2006/metadata/properties' xmlns:ns1='http://www.w3.org/2001/XMLSchema-instance' xmlns:ns2='http://schemas.microsoft.com/office/infopath/2007/PartnerControls' xmlns:ns3='872bca96-ba28-4f7b-b2c8-6ad023960202' " w:xpath="/ns0:properties[1]/documentManagement[1]/ns3:Document_x0020_Approver[1]/ns3:UserInfo[1]/ns3:DisplayName[1]" w:storeItemID="{5E438E29-54CB-49BB-842B-D653D443E0F2}"/>
                  <w:text/>
                </w:sdtPr>
                <w:sdtContent>
                  <w:ins w:id="0" w:author="Ben Dewison" w:date="2021-02-05T13:46:00Z">
                    <w:r w:rsidRPr="00E62816">
                      <w:rPr>
                        <w:rStyle w:val="PlaceholderText"/>
                      </w:rPr>
                      <w:t>[Document Approver]</w:t>
                    </w:r>
                  </w:ins>
                </w:sdtContent>
              </w:sdt>
            </w:p>
            <w:p w14:paraId="481F4363" w14:textId="77777777" w:rsidR="00FF3378" w:rsidRPr="0010404C" w:rsidRDefault="00FF3378" w:rsidP="006F1DC8">
              <w:pPr>
                <w:rPr>
                  <w:rFonts w:eastAsia="Arial" w:cs="Arial"/>
                  <w:szCs w:val="24"/>
                </w:rPr>
              </w:pPr>
              <w:r>
                <w:rPr>
                  <w:rFonts w:eastAsia="Arial" w:cs="Arial"/>
                  <w:b/>
                  <w:bCs/>
                  <w:szCs w:val="24"/>
                </w:rPr>
                <w:t>Document Date</w:t>
              </w:r>
              <w:r w:rsidRPr="0010404C">
                <w:rPr>
                  <w:rFonts w:eastAsia="Arial" w:cs="Arial"/>
                  <w:b/>
                  <w:bCs/>
                  <w:szCs w:val="24"/>
                </w:rPr>
                <w:t>:</w:t>
              </w:r>
              <w:r w:rsidRPr="0010404C">
                <w:rPr>
                  <w:rFonts w:eastAsia="Arial" w:cs="Arial"/>
                  <w:szCs w:val="24"/>
                </w:rPr>
                <w:t xml:space="preserve"> </w:t>
              </w:r>
              <w:sdt>
                <w:sdtPr>
                  <w:rPr>
                    <w:rFonts w:eastAsia="Arial" w:cs="Arial"/>
                    <w:szCs w:val="24"/>
                  </w:rPr>
                  <w:alias w:val="Document Date"/>
                  <w:tag w:val="SentForApproval"/>
                  <w:id w:val="-571969463"/>
                  <w:placeholder>
                    <w:docPart w:val="44825D128AE64701BE706DDF48C558E0"/>
                  </w:placeholder>
                  <w:showingPlcHdr/>
                  <w:dataBinding w:prefixMappings="xmlns:ns0='http://schemas.microsoft.com/office/2006/metadata/properties' xmlns:ns1='http://www.w3.org/2001/XMLSchema-instance' xmlns:ns2='http://schemas.microsoft.com/office/infopath/2007/PartnerControls' xmlns:ns3='872bca96-ba28-4f7b-b2c8-6ad023960202' " w:xpath="/ns0:properties[1]/documentManagement[1]/ns3:SentForApproval[1]" w:storeItemID="{5E438E29-54CB-49BB-842B-D653D443E0F2}"/>
                  <w:date>
                    <w:dateFormat w:val="dd/MM/yyyy"/>
                    <w:lid w:val="en-GB"/>
                    <w:storeMappedDataAs w:val="dateTime"/>
                    <w:calendar w:val="gregorian"/>
                  </w:date>
                </w:sdtPr>
                <w:sdtContent>
                  <w:r w:rsidRPr="002E1220">
                    <w:rPr>
                      <w:rStyle w:val="PlaceholderText"/>
                      <w:color w:val="747474"/>
                    </w:rPr>
                    <w:t>[Document Date]</w:t>
                  </w:r>
                </w:sdtContent>
              </w:sdt>
            </w:p>
            <w:p w14:paraId="7268FE1C" w14:textId="77777777" w:rsidR="00FF3378" w:rsidRDefault="00FF3378" w:rsidP="001658DD">
              <w:pP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8</w:t>
              </w:r>
              <w:r>
                <w:rPr>
                  <w:b/>
                  <w:bCs/>
                  <w:szCs w:val="24"/>
                </w:rPr>
                <w:fldChar w:fldCharType="end"/>
              </w:r>
            </w:p>
          </w:sdtContent>
        </w:sdt>
      </w:sdtContent>
    </w:sdt>
    <w:p w14:paraId="40E96D83" w14:textId="77777777" w:rsidR="00FF3378" w:rsidRDefault="00FF3378" w:rsidP="005733BB">
      <w:pPr>
        <w:pStyle w:val="Footer"/>
        <w:tabs>
          <w:tab w:val="clear" w:pos="4513"/>
          <w:tab w:val="clear" w:pos="9026"/>
          <w:tab w:val="left" w:pos="1365"/>
        </w:tabs>
      </w:pPr>
    </w:p>
  </w:footnote>
  <w:footnote w:type="continuationSeparator" w:id="0">
    <w:p w14:paraId="1170D792" w14:textId="77777777" w:rsidR="00FF3378" w:rsidRDefault="00FF3378" w:rsidP="00D275A5">
      <w:r>
        <w:continuationSeparator/>
      </w:r>
    </w:p>
  </w:footnote>
  <w:footnote w:type="continuationNotice" w:id="1">
    <w:p w14:paraId="01C2AF37" w14:textId="77777777" w:rsidR="00FF3378" w:rsidRDefault="00FF3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7718" w14:textId="4C1023F3" w:rsidR="00CA433B" w:rsidRPr="00640652" w:rsidRDefault="00CA433B" w:rsidP="00CA433B">
    <w:pPr>
      <w:pStyle w:val="Title"/>
    </w:pPr>
    <w:r w:rsidRPr="00183987">
      <w:rPr>
        <w:noProof/>
        <w:highlight w:val="yellow"/>
      </w:rPr>
      <w:drawing>
        <wp:anchor distT="0" distB="0" distL="114300" distR="114300" simplePos="0" relativeHeight="251658273" behindDoc="0" locked="0" layoutInCell="1" allowOverlap="1" wp14:anchorId="1C0C822F" wp14:editId="6699637B">
          <wp:simplePos x="0" y="0"/>
          <wp:positionH relativeFrom="page">
            <wp:posOffset>5613400</wp:posOffset>
          </wp:positionH>
          <wp:positionV relativeFrom="paragraph">
            <wp:posOffset>-329565</wp:posOffset>
          </wp:positionV>
          <wp:extent cx="1811458" cy="429638"/>
          <wp:effectExtent l="0" t="0" r="0" b="8890"/>
          <wp:wrapNone/>
          <wp:docPr id="780816690" name="Picture 7808166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16690" name="Picture 7808166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11458" cy="429638"/>
                  </a:xfrm>
                  <a:prstGeom prst="rect">
                    <a:avLst/>
                  </a:prstGeom>
                </pic:spPr>
              </pic:pic>
            </a:graphicData>
          </a:graphic>
          <wp14:sizeRelH relativeFrom="page">
            <wp14:pctWidth>0</wp14:pctWidth>
          </wp14:sizeRelH>
          <wp14:sizeRelV relativeFrom="page">
            <wp14:pctHeight>0</wp14:pctHeight>
          </wp14:sizeRelV>
        </wp:anchor>
      </w:drawing>
    </w:r>
    <w:r w:rsidR="00B91075">
      <w:t>This document is classified as Unclassified</w:t>
    </w:r>
  </w:p>
  <w:p w14:paraId="3A49D4AE" w14:textId="416C69C0" w:rsidR="00D275A5" w:rsidRDefault="00D275A5" w:rsidP="005E55DE">
    <w:pPr>
      <w:pStyle w:val="Header"/>
      <w:tabs>
        <w:tab w:val="clear" w:pos="4513"/>
        <w:tab w:val="clear" w:pos="9026"/>
        <w:tab w:val="left" w:pos="66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4609" w14:textId="2CAF1BEA" w:rsidR="00DD2C32" w:rsidRDefault="00DD2C32">
    <w:pPr>
      <w:pStyle w:val="Header"/>
    </w:pPr>
    <w:r w:rsidRPr="00183987">
      <w:rPr>
        <w:noProof/>
        <w:highlight w:val="yellow"/>
      </w:rPr>
      <w:drawing>
        <wp:anchor distT="0" distB="0" distL="114300" distR="114300" simplePos="0" relativeHeight="252546048" behindDoc="0" locked="0" layoutInCell="1" allowOverlap="1" wp14:anchorId="56B5AF70" wp14:editId="4884DBAA">
          <wp:simplePos x="0" y="0"/>
          <wp:positionH relativeFrom="page">
            <wp:posOffset>5664200</wp:posOffset>
          </wp:positionH>
          <wp:positionV relativeFrom="paragraph">
            <wp:posOffset>-257175</wp:posOffset>
          </wp:positionV>
          <wp:extent cx="1811458" cy="429638"/>
          <wp:effectExtent l="0" t="0" r="0" b="8890"/>
          <wp:wrapNone/>
          <wp:docPr id="1613317703" name="Picture 16133177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16690" name="Picture 7808166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11458" cy="429638"/>
                  </a:xfrm>
                  <a:prstGeom prst="rect">
                    <a:avLst/>
                  </a:prstGeom>
                </pic:spPr>
              </pic:pic>
            </a:graphicData>
          </a:graphic>
          <wp14:sizeRelH relativeFrom="page">
            <wp14:pctWidth>0</wp14:pctWidth>
          </wp14:sizeRelH>
          <wp14:sizeRelV relativeFrom="page">
            <wp14:pctHeight>0</wp14:pctHeight>
          </wp14:sizeRelV>
        </wp:anchor>
      </w:drawing>
    </w:r>
  </w:p>
  <w:p w14:paraId="26031121" w14:textId="7DAB38CD" w:rsidR="00DD2C32" w:rsidRDefault="00DD2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AAF"/>
    <w:multiLevelType w:val="hybridMultilevel"/>
    <w:tmpl w:val="02E4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9685C"/>
    <w:multiLevelType w:val="hybridMultilevel"/>
    <w:tmpl w:val="C5D4F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744F8"/>
    <w:multiLevelType w:val="hybridMultilevel"/>
    <w:tmpl w:val="6650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22F53"/>
    <w:multiLevelType w:val="hybridMultilevel"/>
    <w:tmpl w:val="68B0AEC2"/>
    <w:lvl w:ilvl="0" w:tplc="F026A3DC">
      <w:start w:val="1"/>
      <w:numFmt w:val="bullet"/>
      <w:lvlText w:val="•"/>
      <w:lvlJc w:val="left"/>
      <w:pPr>
        <w:tabs>
          <w:tab w:val="num" w:pos="720"/>
        </w:tabs>
        <w:ind w:left="720" w:hanging="360"/>
      </w:pPr>
      <w:rPr>
        <w:rFonts w:ascii="Times New Roman" w:hAnsi="Times New Roman" w:hint="default"/>
      </w:rPr>
    </w:lvl>
    <w:lvl w:ilvl="1" w:tplc="B53C3478" w:tentative="1">
      <w:start w:val="1"/>
      <w:numFmt w:val="bullet"/>
      <w:lvlText w:val="•"/>
      <w:lvlJc w:val="left"/>
      <w:pPr>
        <w:tabs>
          <w:tab w:val="num" w:pos="1440"/>
        </w:tabs>
        <w:ind w:left="1440" w:hanging="360"/>
      </w:pPr>
      <w:rPr>
        <w:rFonts w:ascii="Times New Roman" w:hAnsi="Times New Roman" w:hint="default"/>
      </w:rPr>
    </w:lvl>
    <w:lvl w:ilvl="2" w:tplc="33862976" w:tentative="1">
      <w:start w:val="1"/>
      <w:numFmt w:val="bullet"/>
      <w:lvlText w:val="•"/>
      <w:lvlJc w:val="left"/>
      <w:pPr>
        <w:tabs>
          <w:tab w:val="num" w:pos="2160"/>
        </w:tabs>
        <w:ind w:left="2160" w:hanging="360"/>
      </w:pPr>
      <w:rPr>
        <w:rFonts w:ascii="Times New Roman" w:hAnsi="Times New Roman" w:hint="default"/>
      </w:rPr>
    </w:lvl>
    <w:lvl w:ilvl="3" w:tplc="F36ABC6E" w:tentative="1">
      <w:start w:val="1"/>
      <w:numFmt w:val="bullet"/>
      <w:lvlText w:val="•"/>
      <w:lvlJc w:val="left"/>
      <w:pPr>
        <w:tabs>
          <w:tab w:val="num" w:pos="2880"/>
        </w:tabs>
        <w:ind w:left="2880" w:hanging="360"/>
      </w:pPr>
      <w:rPr>
        <w:rFonts w:ascii="Times New Roman" w:hAnsi="Times New Roman" w:hint="default"/>
      </w:rPr>
    </w:lvl>
    <w:lvl w:ilvl="4" w:tplc="7A4EA350" w:tentative="1">
      <w:start w:val="1"/>
      <w:numFmt w:val="bullet"/>
      <w:lvlText w:val="•"/>
      <w:lvlJc w:val="left"/>
      <w:pPr>
        <w:tabs>
          <w:tab w:val="num" w:pos="3600"/>
        </w:tabs>
        <w:ind w:left="3600" w:hanging="360"/>
      </w:pPr>
      <w:rPr>
        <w:rFonts w:ascii="Times New Roman" w:hAnsi="Times New Roman" w:hint="default"/>
      </w:rPr>
    </w:lvl>
    <w:lvl w:ilvl="5" w:tplc="A0405926" w:tentative="1">
      <w:start w:val="1"/>
      <w:numFmt w:val="bullet"/>
      <w:lvlText w:val="•"/>
      <w:lvlJc w:val="left"/>
      <w:pPr>
        <w:tabs>
          <w:tab w:val="num" w:pos="4320"/>
        </w:tabs>
        <w:ind w:left="4320" w:hanging="360"/>
      </w:pPr>
      <w:rPr>
        <w:rFonts w:ascii="Times New Roman" w:hAnsi="Times New Roman" w:hint="default"/>
      </w:rPr>
    </w:lvl>
    <w:lvl w:ilvl="6" w:tplc="7FD22D62" w:tentative="1">
      <w:start w:val="1"/>
      <w:numFmt w:val="bullet"/>
      <w:lvlText w:val="•"/>
      <w:lvlJc w:val="left"/>
      <w:pPr>
        <w:tabs>
          <w:tab w:val="num" w:pos="5040"/>
        </w:tabs>
        <w:ind w:left="5040" w:hanging="360"/>
      </w:pPr>
      <w:rPr>
        <w:rFonts w:ascii="Times New Roman" w:hAnsi="Times New Roman" w:hint="default"/>
      </w:rPr>
    </w:lvl>
    <w:lvl w:ilvl="7" w:tplc="83409274" w:tentative="1">
      <w:start w:val="1"/>
      <w:numFmt w:val="bullet"/>
      <w:lvlText w:val="•"/>
      <w:lvlJc w:val="left"/>
      <w:pPr>
        <w:tabs>
          <w:tab w:val="num" w:pos="5760"/>
        </w:tabs>
        <w:ind w:left="5760" w:hanging="360"/>
      </w:pPr>
      <w:rPr>
        <w:rFonts w:ascii="Times New Roman" w:hAnsi="Times New Roman" w:hint="default"/>
      </w:rPr>
    </w:lvl>
    <w:lvl w:ilvl="8" w:tplc="EA9053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885B34"/>
    <w:multiLevelType w:val="hybridMultilevel"/>
    <w:tmpl w:val="6C36D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985CF8"/>
    <w:multiLevelType w:val="hybridMultilevel"/>
    <w:tmpl w:val="B6600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823690"/>
    <w:multiLevelType w:val="hybridMultilevel"/>
    <w:tmpl w:val="1DEEB056"/>
    <w:lvl w:ilvl="0" w:tplc="F2CE59B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D4182A"/>
    <w:multiLevelType w:val="hybridMultilevel"/>
    <w:tmpl w:val="6A7E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93992"/>
    <w:multiLevelType w:val="hybridMultilevel"/>
    <w:tmpl w:val="A9A0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10488"/>
    <w:multiLevelType w:val="hybridMultilevel"/>
    <w:tmpl w:val="292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75AF5"/>
    <w:multiLevelType w:val="hybridMultilevel"/>
    <w:tmpl w:val="845EA3C0"/>
    <w:lvl w:ilvl="0" w:tplc="88326294">
      <w:start w:val="1"/>
      <w:numFmt w:val="decimal"/>
      <w:lvlText w:val="%1."/>
      <w:lvlJc w:val="left"/>
      <w:pPr>
        <w:ind w:left="786" w:hanging="360"/>
      </w:pPr>
      <w:rPr>
        <w:rFonts w:ascii="Arial" w:hAnsi="Arial" w:cs="Arial" w:hint="default"/>
        <w:b/>
        <w:sz w:val="24"/>
        <w:szCs w:val="24"/>
      </w:rPr>
    </w:lvl>
    <w:lvl w:ilvl="1" w:tplc="755E16DA">
      <w:start w:val="1"/>
      <w:numFmt w:val="lowerLetter"/>
      <w:lvlText w:val="%2."/>
      <w:lvlJc w:val="left"/>
      <w:pPr>
        <w:ind w:left="1506" w:hanging="360"/>
      </w:pPr>
    </w:lvl>
    <w:lvl w:ilvl="2" w:tplc="1FA68E36">
      <w:start w:val="1"/>
      <w:numFmt w:val="lowerRoman"/>
      <w:lvlText w:val="%3."/>
      <w:lvlJc w:val="right"/>
      <w:pPr>
        <w:ind w:left="2226" w:hanging="180"/>
      </w:pPr>
    </w:lvl>
    <w:lvl w:ilvl="3" w:tplc="15B4EC30">
      <w:start w:val="1"/>
      <w:numFmt w:val="decimal"/>
      <w:lvlText w:val="%4."/>
      <w:lvlJc w:val="left"/>
      <w:pPr>
        <w:ind w:left="2946" w:hanging="360"/>
      </w:pPr>
    </w:lvl>
    <w:lvl w:ilvl="4" w:tplc="75C201F4">
      <w:start w:val="1"/>
      <w:numFmt w:val="lowerLetter"/>
      <w:lvlText w:val="%5."/>
      <w:lvlJc w:val="left"/>
      <w:pPr>
        <w:ind w:left="3666" w:hanging="360"/>
      </w:pPr>
    </w:lvl>
    <w:lvl w:ilvl="5" w:tplc="5AFE38A4">
      <w:start w:val="1"/>
      <w:numFmt w:val="lowerRoman"/>
      <w:lvlText w:val="%6."/>
      <w:lvlJc w:val="right"/>
      <w:pPr>
        <w:ind w:left="4386" w:hanging="180"/>
      </w:pPr>
    </w:lvl>
    <w:lvl w:ilvl="6" w:tplc="5F4C7B64">
      <w:start w:val="1"/>
      <w:numFmt w:val="decimal"/>
      <w:lvlText w:val="%7."/>
      <w:lvlJc w:val="left"/>
      <w:pPr>
        <w:ind w:left="5106" w:hanging="360"/>
      </w:pPr>
    </w:lvl>
    <w:lvl w:ilvl="7" w:tplc="07709BAA">
      <w:start w:val="1"/>
      <w:numFmt w:val="lowerLetter"/>
      <w:lvlText w:val="%8."/>
      <w:lvlJc w:val="left"/>
      <w:pPr>
        <w:ind w:left="5826" w:hanging="360"/>
      </w:pPr>
    </w:lvl>
    <w:lvl w:ilvl="8" w:tplc="6CA0A142">
      <w:start w:val="1"/>
      <w:numFmt w:val="lowerRoman"/>
      <w:lvlText w:val="%9."/>
      <w:lvlJc w:val="right"/>
      <w:pPr>
        <w:ind w:left="6546" w:hanging="180"/>
      </w:pPr>
    </w:lvl>
  </w:abstractNum>
  <w:abstractNum w:abstractNumId="11" w15:restartNumberingAfterBreak="0">
    <w:nsid w:val="31555730"/>
    <w:multiLevelType w:val="hybridMultilevel"/>
    <w:tmpl w:val="3E54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878D4"/>
    <w:multiLevelType w:val="hybridMultilevel"/>
    <w:tmpl w:val="3DD0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111ED"/>
    <w:multiLevelType w:val="hybridMultilevel"/>
    <w:tmpl w:val="EE26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FD4B02"/>
    <w:multiLevelType w:val="hybridMultilevel"/>
    <w:tmpl w:val="B3346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A1983"/>
    <w:multiLevelType w:val="hybridMultilevel"/>
    <w:tmpl w:val="D884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00DA3"/>
    <w:multiLevelType w:val="hybridMultilevel"/>
    <w:tmpl w:val="C064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07F13"/>
    <w:multiLevelType w:val="multilevel"/>
    <w:tmpl w:val="9860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16459"/>
    <w:multiLevelType w:val="hybridMultilevel"/>
    <w:tmpl w:val="F152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40052D"/>
    <w:multiLevelType w:val="hybridMultilevel"/>
    <w:tmpl w:val="676863C2"/>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0" w15:restartNumberingAfterBreak="0">
    <w:nsid w:val="6B990973"/>
    <w:multiLevelType w:val="hybridMultilevel"/>
    <w:tmpl w:val="E8E402B4"/>
    <w:lvl w:ilvl="0" w:tplc="1AFE011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792112"/>
    <w:multiLevelType w:val="hybridMultilevel"/>
    <w:tmpl w:val="B628C964"/>
    <w:lvl w:ilvl="0" w:tplc="E34EE9F4">
      <w:start w:val="1"/>
      <w:numFmt w:val="decimal"/>
      <w:lvlText w:val="%1."/>
      <w:lvlJc w:val="left"/>
      <w:pPr>
        <w:ind w:left="786" w:hanging="360"/>
      </w:pPr>
      <w:rPr>
        <w:rFonts w:ascii="Arial" w:hAnsi="Arial" w:cs="Arial" w:hint="default"/>
        <w:b/>
        <w:sz w:val="24"/>
        <w:szCs w:val="24"/>
      </w:rPr>
    </w:lvl>
    <w:lvl w:ilvl="1" w:tplc="755E16DA">
      <w:start w:val="1"/>
      <w:numFmt w:val="lowerLetter"/>
      <w:lvlText w:val="%2."/>
      <w:lvlJc w:val="left"/>
      <w:pPr>
        <w:ind w:left="1506" w:hanging="360"/>
      </w:pPr>
    </w:lvl>
    <w:lvl w:ilvl="2" w:tplc="1FA68E36">
      <w:start w:val="1"/>
      <w:numFmt w:val="lowerRoman"/>
      <w:lvlText w:val="%3."/>
      <w:lvlJc w:val="right"/>
      <w:pPr>
        <w:ind w:left="2226" w:hanging="180"/>
      </w:pPr>
    </w:lvl>
    <w:lvl w:ilvl="3" w:tplc="15B4EC30">
      <w:start w:val="1"/>
      <w:numFmt w:val="decimal"/>
      <w:lvlText w:val="%4."/>
      <w:lvlJc w:val="left"/>
      <w:pPr>
        <w:ind w:left="2946" w:hanging="360"/>
      </w:pPr>
    </w:lvl>
    <w:lvl w:ilvl="4" w:tplc="75C201F4">
      <w:start w:val="1"/>
      <w:numFmt w:val="lowerLetter"/>
      <w:lvlText w:val="%5."/>
      <w:lvlJc w:val="left"/>
      <w:pPr>
        <w:ind w:left="3666" w:hanging="360"/>
      </w:pPr>
    </w:lvl>
    <w:lvl w:ilvl="5" w:tplc="5AFE38A4">
      <w:start w:val="1"/>
      <w:numFmt w:val="lowerRoman"/>
      <w:lvlText w:val="%6."/>
      <w:lvlJc w:val="right"/>
      <w:pPr>
        <w:ind w:left="4386" w:hanging="180"/>
      </w:pPr>
    </w:lvl>
    <w:lvl w:ilvl="6" w:tplc="5F4C7B64">
      <w:start w:val="1"/>
      <w:numFmt w:val="decimal"/>
      <w:lvlText w:val="%7."/>
      <w:lvlJc w:val="left"/>
      <w:pPr>
        <w:ind w:left="5106" w:hanging="360"/>
      </w:pPr>
    </w:lvl>
    <w:lvl w:ilvl="7" w:tplc="07709BAA">
      <w:start w:val="1"/>
      <w:numFmt w:val="lowerLetter"/>
      <w:lvlText w:val="%8."/>
      <w:lvlJc w:val="left"/>
      <w:pPr>
        <w:ind w:left="5826" w:hanging="360"/>
      </w:pPr>
    </w:lvl>
    <w:lvl w:ilvl="8" w:tplc="6CA0A142">
      <w:start w:val="1"/>
      <w:numFmt w:val="lowerRoman"/>
      <w:lvlText w:val="%9."/>
      <w:lvlJc w:val="right"/>
      <w:pPr>
        <w:ind w:left="6546" w:hanging="180"/>
      </w:pPr>
    </w:lvl>
  </w:abstractNum>
  <w:abstractNum w:abstractNumId="22" w15:restartNumberingAfterBreak="0">
    <w:nsid w:val="771240B1"/>
    <w:multiLevelType w:val="hybridMultilevel"/>
    <w:tmpl w:val="35321EE8"/>
    <w:lvl w:ilvl="0" w:tplc="B9DEEEE8">
      <w:start w:val="1"/>
      <w:numFmt w:val="decimal"/>
      <w:lvlText w:val="%1."/>
      <w:lvlJc w:val="left"/>
      <w:pPr>
        <w:ind w:left="786" w:hanging="360"/>
      </w:pPr>
      <w:rPr>
        <w:rFonts w:ascii="Arial" w:hAnsi="Arial" w:cs="Arial" w:hint="default"/>
        <w:b/>
        <w:sz w:val="24"/>
        <w:szCs w:val="24"/>
      </w:rPr>
    </w:lvl>
    <w:lvl w:ilvl="1" w:tplc="755E16DA">
      <w:start w:val="1"/>
      <w:numFmt w:val="lowerLetter"/>
      <w:lvlText w:val="%2."/>
      <w:lvlJc w:val="left"/>
      <w:pPr>
        <w:ind w:left="1506" w:hanging="360"/>
      </w:pPr>
    </w:lvl>
    <w:lvl w:ilvl="2" w:tplc="1FA68E36">
      <w:start w:val="1"/>
      <w:numFmt w:val="lowerRoman"/>
      <w:lvlText w:val="%3."/>
      <w:lvlJc w:val="right"/>
      <w:pPr>
        <w:ind w:left="2226" w:hanging="180"/>
      </w:pPr>
    </w:lvl>
    <w:lvl w:ilvl="3" w:tplc="15B4EC30">
      <w:start w:val="1"/>
      <w:numFmt w:val="decimal"/>
      <w:lvlText w:val="%4."/>
      <w:lvlJc w:val="left"/>
      <w:pPr>
        <w:ind w:left="2946" w:hanging="360"/>
      </w:pPr>
    </w:lvl>
    <w:lvl w:ilvl="4" w:tplc="75C201F4">
      <w:start w:val="1"/>
      <w:numFmt w:val="lowerLetter"/>
      <w:lvlText w:val="%5."/>
      <w:lvlJc w:val="left"/>
      <w:pPr>
        <w:ind w:left="3666" w:hanging="360"/>
      </w:pPr>
    </w:lvl>
    <w:lvl w:ilvl="5" w:tplc="5AFE38A4">
      <w:start w:val="1"/>
      <w:numFmt w:val="lowerRoman"/>
      <w:lvlText w:val="%6."/>
      <w:lvlJc w:val="right"/>
      <w:pPr>
        <w:ind w:left="4386" w:hanging="180"/>
      </w:pPr>
    </w:lvl>
    <w:lvl w:ilvl="6" w:tplc="5F4C7B64">
      <w:start w:val="1"/>
      <w:numFmt w:val="decimal"/>
      <w:lvlText w:val="%7."/>
      <w:lvlJc w:val="left"/>
      <w:pPr>
        <w:ind w:left="5106" w:hanging="360"/>
      </w:pPr>
    </w:lvl>
    <w:lvl w:ilvl="7" w:tplc="07709BAA">
      <w:start w:val="1"/>
      <w:numFmt w:val="lowerLetter"/>
      <w:lvlText w:val="%8."/>
      <w:lvlJc w:val="left"/>
      <w:pPr>
        <w:ind w:left="5826" w:hanging="360"/>
      </w:pPr>
    </w:lvl>
    <w:lvl w:ilvl="8" w:tplc="6CA0A142">
      <w:start w:val="1"/>
      <w:numFmt w:val="lowerRoman"/>
      <w:lvlText w:val="%9."/>
      <w:lvlJc w:val="right"/>
      <w:pPr>
        <w:ind w:left="6546" w:hanging="180"/>
      </w:pPr>
    </w:lvl>
  </w:abstractNum>
  <w:abstractNum w:abstractNumId="23" w15:restartNumberingAfterBreak="0">
    <w:nsid w:val="7C1222E9"/>
    <w:multiLevelType w:val="hybridMultilevel"/>
    <w:tmpl w:val="1280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A92A5C"/>
    <w:multiLevelType w:val="hybridMultilevel"/>
    <w:tmpl w:val="7168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817FE"/>
    <w:multiLevelType w:val="hybridMultilevel"/>
    <w:tmpl w:val="43F22114"/>
    <w:lvl w:ilvl="0" w:tplc="695E97A6">
      <w:start w:val="1"/>
      <w:numFmt w:val="bullet"/>
      <w:lvlText w:val="•"/>
      <w:lvlJc w:val="left"/>
      <w:pPr>
        <w:tabs>
          <w:tab w:val="num" w:pos="720"/>
        </w:tabs>
        <w:ind w:left="720" w:hanging="360"/>
      </w:pPr>
      <w:rPr>
        <w:rFonts w:ascii="Times New Roman" w:hAnsi="Times New Roman" w:hint="default"/>
      </w:rPr>
    </w:lvl>
    <w:lvl w:ilvl="1" w:tplc="3D82015E" w:tentative="1">
      <w:start w:val="1"/>
      <w:numFmt w:val="bullet"/>
      <w:lvlText w:val="•"/>
      <w:lvlJc w:val="left"/>
      <w:pPr>
        <w:tabs>
          <w:tab w:val="num" w:pos="1440"/>
        </w:tabs>
        <w:ind w:left="1440" w:hanging="360"/>
      </w:pPr>
      <w:rPr>
        <w:rFonts w:ascii="Times New Roman" w:hAnsi="Times New Roman" w:hint="default"/>
      </w:rPr>
    </w:lvl>
    <w:lvl w:ilvl="2" w:tplc="E7B6B68C" w:tentative="1">
      <w:start w:val="1"/>
      <w:numFmt w:val="bullet"/>
      <w:lvlText w:val="•"/>
      <w:lvlJc w:val="left"/>
      <w:pPr>
        <w:tabs>
          <w:tab w:val="num" w:pos="2160"/>
        </w:tabs>
        <w:ind w:left="2160" w:hanging="360"/>
      </w:pPr>
      <w:rPr>
        <w:rFonts w:ascii="Times New Roman" w:hAnsi="Times New Roman" w:hint="default"/>
      </w:rPr>
    </w:lvl>
    <w:lvl w:ilvl="3" w:tplc="AE86D736" w:tentative="1">
      <w:start w:val="1"/>
      <w:numFmt w:val="bullet"/>
      <w:lvlText w:val="•"/>
      <w:lvlJc w:val="left"/>
      <w:pPr>
        <w:tabs>
          <w:tab w:val="num" w:pos="2880"/>
        </w:tabs>
        <w:ind w:left="2880" w:hanging="360"/>
      </w:pPr>
      <w:rPr>
        <w:rFonts w:ascii="Times New Roman" w:hAnsi="Times New Roman" w:hint="default"/>
      </w:rPr>
    </w:lvl>
    <w:lvl w:ilvl="4" w:tplc="DF26422C" w:tentative="1">
      <w:start w:val="1"/>
      <w:numFmt w:val="bullet"/>
      <w:lvlText w:val="•"/>
      <w:lvlJc w:val="left"/>
      <w:pPr>
        <w:tabs>
          <w:tab w:val="num" w:pos="3600"/>
        </w:tabs>
        <w:ind w:left="3600" w:hanging="360"/>
      </w:pPr>
      <w:rPr>
        <w:rFonts w:ascii="Times New Roman" w:hAnsi="Times New Roman" w:hint="default"/>
      </w:rPr>
    </w:lvl>
    <w:lvl w:ilvl="5" w:tplc="DE1A2174" w:tentative="1">
      <w:start w:val="1"/>
      <w:numFmt w:val="bullet"/>
      <w:lvlText w:val="•"/>
      <w:lvlJc w:val="left"/>
      <w:pPr>
        <w:tabs>
          <w:tab w:val="num" w:pos="4320"/>
        </w:tabs>
        <w:ind w:left="4320" w:hanging="360"/>
      </w:pPr>
      <w:rPr>
        <w:rFonts w:ascii="Times New Roman" w:hAnsi="Times New Roman" w:hint="default"/>
      </w:rPr>
    </w:lvl>
    <w:lvl w:ilvl="6" w:tplc="C3504DF2" w:tentative="1">
      <w:start w:val="1"/>
      <w:numFmt w:val="bullet"/>
      <w:lvlText w:val="•"/>
      <w:lvlJc w:val="left"/>
      <w:pPr>
        <w:tabs>
          <w:tab w:val="num" w:pos="5040"/>
        </w:tabs>
        <w:ind w:left="5040" w:hanging="360"/>
      </w:pPr>
      <w:rPr>
        <w:rFonts w:ascii="Times New Roman" w:hAnsi="Times New Roman" w:hint="default"/>
      </w:rPr>
    </w:lvl>
    <w:lvl w:ilvl="7" w:tplc="9136603A" w:tentative="1">
      <w:start w:val="1"/>
      <w:numFmt w:val="bullet"/>
      <w:lvlText w:val="•"/>
      <w:lvlJc w:val="left"/>
      <w:pPr>
        <w:tabs>
          <w:tab w:val="num" w:pos="5760"/>
        </w:tabs>
        <w:ind w:left="5760" w:hanging="360"/>
      </w:pPr>
      <w:rPr>
        <w:rFonts w:ascii="Times New Roman" w:hAnsi="Times New Roman" w:hint="default"/>
      </w:rPr>
    </w:lvl>
    <w:lvl w:ilvl="8" w:tplc="F5C40FB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D5A2DF0"/>
    <w:multiLevelType w:val="hybridMultilevel"/>
    <w:tmpl w:val="3BC8C7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D84081D"/>
    <w:multiLevelType w:val="hybridMultilevel"/>
    <w:tmpl w:val="E7BA5944"/>
    <w:lvl w:ilvl="0" w:tplc="24B21D8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983973">
    <w:abstractNumId w:val="10"/>
  </w:num>
  <w:num w:numId="2" w16cid:durableId="532350684">
    <w:abstractNumId w:val="14"/>
  </w:num>
  <w:num w:numId="3" w16cid:durableId="643237441">
    <w:abstractNumId w:val="24"/>
  </w:num>
  <w:num w:numId="4" w16cid:durableId="962200131">
    <w:abstractNumId w:val="9"/>
  </w:num>
  <w:num w:numId="5" w16cid:durableId="1821075848">
    <w:abstractNumId w:val="2"/>
  </w:num>
  <w:num w:numId="6" w16cid:durableId="1182283619">
    <w:abstractNumId w:val="4"/>
  </w:num>
  <w:num w:numId="7" w16cid:durableId="582106969">
    <w:abstractNumId w:val="11"/>
  </w:num>
  <w:num w:numId="8" w16cid:durableId="1052123035">
    <w:abstractNumId w:val="12"/>
  </w:num>
  <w:num w:numId="9" w16cid:durableId="2102482653">
    <w:abstractNumId w:val="5"/>
  </w:num>
  <w:num w:numId="10" w16cid:durableId="1481314021">
    <w:abstractNumId w:val="13"/>
  </w:num>
  <w:num w:numId="11" w16cid:durableId="216943394">
    <w:abstractNumId w:val="7"/>
  </w:num>
  <w:num w:numId="12" w16cid:durableId="371266697">
    <w:abstractNumId w:val="3"/>
  </w:num>
  <w:num w:numId="13" w16cid:durableId="709383974">
    <w:abstractNumId w:val="25"/>
  </w:num>
  <w:num w:numId="14" w16cid:durableId="195579926">
    <w:abstractNumId w:val="22"/>
  </w:num>
  <w:num w:numId="15" w16cid:durableId="1005326835">
    <w:abstractNumId w:val="21"/>
  </w:num>
  <w:num w:numId="16" w16cid:durableId="1036545718">
    <w:abstractNumId w:val="23"/>
  </w:num>
  <w:num w:numId="17" w16cid:durableId="1153835882">
    <w:abstractNumId w:val="6"/>
  </w:num>
  <w:num w:numId="18" w16cid:durableId="51541645">
    <w:abstractNumId w:val="20"/>
  </w:num>
  <w:num w:numId="19" w16cid:durableId="815726956">
    <w:abstractNumId w:val="0"/>
  </w:num>
  <w:num w:numId="20" w16cid:durableId="382994318">
    <w:abstractNumId w:val="15"/>
  </w:num>
  <w:num w:numId="21" w16cid:durableId="1923491860">
    <w:abstractNumId w:val="19"/>
  </w:num>
  <w:num w:numId="22" w16cid:durableId="2140494338">
    <w:abstractNumId w:val="1"/>
  </w:num>
  <w:num w:numId="23" w16cid:durableId="1459950928">
    <w:abstractNumId w:val="16"/>
  </w:num>
  <w:num w:numId="24" w16cid:durableId="1882550632">
    <w:abstractNumId w:val="18"/>
  </w:num>
  <w:num w:numId="25" w16cid:durableId="421998117">
    <w:abstractNumId w:val="27"/>
  </w:num>
  <w:num w:numId="26" w16cid:durableId="66541224">
    <w:abstractNumId w:val="26"/>
  </w:num>
  <w:num w:numId="27" w16cid:durableId="1739012320">
    <w:abstractNumId w:val="8"/>
  </w:num>
  <w:num w:numId="28" w16cid:durableId="11571090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DIyMrM0NTU3MrdQ0lEKTi0uzszPAykwrAUAZ33ZOSwAAAA="/>
  </w:docVars>
  <w:rsids>
    <w:rsidRoot w:val="00D275A5"/>
    <w:rsid w:val="000068B1"/>
    <w:rsid w:val="00011E82"/>
    <w:rsid w:val="0001270D"/>
    <w:rsid w:val="000149FE"/>
    <w:rsid w:val="00021543"/>
    <w:rsid w:val="0002406A"/>
    <w:rsid w:val="00025E65"/>
    <w:rsid w:val="000306D9"/>
    <w:rsid w:val="00032399"/>
    <w:rsid w:val="00033D4E"/>
    <w:rsid w:val="00034245"/>
    <w:rsid w:val="00036502"/>
    <w:rsid w:val="00041533"/>
    <w:rsid w:val="000420C1"/>
    <w:rsid w:val="00050991"/>
    <w:rsid w:val="0005309F"/>
    <w:rsid w:val="00062187"/>
    <w:rsid w:val="0006310E"/>
    <w:rsid w:val="00063DB9"/>
    <w:rsid w:val="00064DFF"/>
    <w:rsid w:val="00065FC6"/>
    <w:rsid w:val="00070B9A"/>
    <w:rsid w:val="000777B1"/>
    <w:rsid w:val="00080AC0"/>
    <w:rsid w:val="00081BD2"/>
    <w:rsid w:val="0008220D"/>
    <w:rsid w:val="00094012"/>
    <w:rsid w:val="0009728E"/>
    <w:rsid w:val="000A4685"/>
    <w:rsid w:val="000A6750"/>
    <w:rsid w:val="000A7834"/>
    <w:rsid w:val="000B3011"/>
    <w:rsid w:val="000B7417"/>
    <w:rsid w:val="000C015C"/>
    <w:rsid w:val="000C2984"/>
    <w:rsid w:val="000C34B3"/>
    <w:rsid w:val="000C66BE"/>
    <w:rsid w:val="000C6B6E"/>
    <w:rsid w:val="000E3532"/>
    <w:rsid w:val="000E6554"/>
    <w:rsid w:val="000F1BBD"/>
    <w:rsid w:val="000F6FF4"/>
    <w:rsid w:val="000F7F72"/>
    <w:rsid w:val="00101F8F"/>
    <w:rsid w:val="0010375C"/>
    <w:rsid w:val="00112F57"/>
    <w:rsid w:val="00114FA9"/>
    <w:rsid w:val="00117959"/>
    <w:rsid w:val="001201C3"/>
    <w:rsid w:val="001257A8"/>
    <w:rsid w:val="00130605"/>
    <w:rsid w:val="0013096D"/>
    <w:rsid w:val="001314B1"/>
    <w:rsid w:val="001367CD"/>
    <w:rsid w:val="001419F5"/>
    <w:rsid w:val="00142BF5"/>
    <w:rsid w:val="00144EB9"/>
    <w:rsid w:val="0014589C"/>
    <w:rsid w:val="00151346"/>
    <w:rsid w:val="001542F6"/>
    <w:rsid w:val="0015790A"/>
    <w:rsid w:val="001621E2"/>
    <w:rsid w:val="001658DD"/>
    <w:rsid w:val="00166722"/>
    <w:rsid w:val="00172ABF"/>
    <w:rsid w:val="00173B23"/>
    <w:rsid w:val="00173DDE"/>
    <w:rsid w:val="00177C73"/>
    <w:rsid w:val="00181ED9"/>
    <w:rsid w:val="001862D1"/>
    <w:rsid w:val="00191C5E"/>
    <w:rsid w:val="001A0223"/>
    <w:rsid w:val="001A17B3"/>
    <w:rsid w:val="001A1B9F"/>
    <w:rsid w:val="001A656C"/>
    <w:rsid w:val="001B135C"/>
    <w:rsid w:val="001B31DD"/>
    <w:rsid w:val="001C0BEB"/>
    <w:rsid w:val="001C3855"/>
    <w:rsid w:val="001C7124"/>
    <w:rsid w:val="001D1266"/>
    <w:rsid w:val="001D33C7"/>
    <w:rsid w:val="001D345A"/>
    <w:rsid w:val="001E1C41"/>
    <w:rsid w:val="001E276C"/>
    <w:rsid w:val="001E589A"/>
    <w:rsid w:val="001F18CE"/>
    <w:rsid w:val="001F1C63"/>
    <w:rsid w:val="001F6665"/>
    <w:rsid w:val="00201735"/>
    <w:rsid w:val="00201D63"/>
    <w:rsid w:val="00203694"/>
    <w:rsid w:val="0021251E"/>
    <w:rsid w:val="00221106"/>
    <w:rsid w:val="002249EE"/>
    <w:rsid w:val="0023225E"/>
    <w:rsid w:val="00234A2C"/>
    <w:rsid w:val="00235EFE"/>
    <w:rsid w:val="00237960"/>
    <w:rsid w:val="0024154A"/>
    <w:rsid w:val="00245D82"/>
    <w:rsid w:val="00245F17"/>
    <w:rsid w:val="0025211F"/>
    <w:rsid w:val="00252598"/>
    <w:rsid w:val="0025288B"/>
    <w:rsid w:val="00253ECF"/>
    <w:rsid w:val="0026079A"/>
    <w:rsid w:val="00261210"/>
    <w:rsid w:val="00262033"/>
    <w:rsid w:val="00262A82"/>
    <w:rsid w:val="002648C7"/>
    <w:rsid w:val="002702DF"/>
    <w:rsid w:val="00273AA1"/>
    <w:rsid w:val="00276E9A"/>
    <w:rsid w:val="002860F3"/>
    <w:rsid w:val="00294FA3"/>
    <w:rsid w:val="002A2B79"/>
    <w:rsid w:val="002A380E"/>
    <w:rsid w:val="002A3BC2"/>
    <w:rsid w:val="002A3E3B"/>
    <w:rsid w:val="002A4E28"/>
    <w:rsid w:val="002B40F2"/>
    <w:rsid w:val="002C20FC"/>
    <w:rsid w:val="002C4757"/>
    <w:rsid w:val="002D3D59"/>
    <w:rsid w:val="002E1220"/>
    <w:rsid w:val="002E1DC5"/>
    <w:rsid w:val="002E2D2F"/>
    <w:rsid w:val="002E4C57"/>
    <w:rsid w:val="002E4C6C"/>
    <w:rsid w:val="002E54B1"/>
    <w:rsid w:val="002F052F"/>
    <w:rsid w:val="002F0BEF"/>
    <w:rsid w:val="002F49AD"/>
    <w:rsid w:val="002F5A2F"/>
    <w:rsid w:val="002F6463"/>
    <w:rsid w:val="002F668B"/>
    <w:rsid w:val="0030234C"/>
    <w:rsid w:val="003060C2"/>
    <w:rsid w:val="00316908"/>
    <w:rsid w:val="00323F95"/>
    <w:rsid w:val="00335A96"/>
    <w:rsid w:val="00342204"/>
    <w:rsid w:val="00343B0F"/>
    <w:rsid w:val="00345B95"/>
    <w:rsid w:val="00346E3E"/>
    <w:rsid w:val="003476A4"/>
    <w:rsid w:val="00352BAA"/>
    <w:rsid w:val="00353F4A"/>
    <w:rsid w:val="00354AC6"/>
    <w:rsid w:val="003564D6"/>
    <w:rsid w:val="003566AE"/>
    <w:rsid w:val="00357E59"/>
    <w:rsid w:val="0036285B"/>
    <w:rsid w:val="003705E8"/>
    <w:rsid w:val="00377F69"/>
    <w:rsid w:val="00382196"/>
    <w:rsid w:val="00382A07"/>
    <w:rsid w:val="00385D5E"/>
    <w:rsid w:val="00386771"/>
    <w:rsid w:val="00391C97"/>
    <w:rsid w:val="00392DD0"/>
    <w:rsid w:val="00396150"/>
    <w:rsid w:val="003A4E37"/>
    <w:rsid w:val="003B4716"/>
    <w:rsid w:val="003C15FC"/>
    <w:rsid w:val="003C5F3A"/>
    <w:rsid w:val="003D0965"/>
    <w:rsid w:val="003D7400"/>
    <w:rsid w:val="003E1682"/>
    <w:rsid w:val="003E196C"/>
    <w:rsid w:val="003E2266"/>
    <w:rsid w:val="003E5A94"/>
    <w:rsid w:val="003F0785"/>
    <w:rsid w:val="003F1E06"/>
    <w:rsid w:val="003F21AD"/>
    <w:rsid w:val="003F2712"/>
    <w:rsid w:val="00400CC0"/>
    <w:rsid w:val="004073A7"/>
    <w:rsid w:val="00411E23"/>
    <w:rsid w:val="0041254D"/>
    <w:rsid w:val="00416683"/>
    <w:rsid w:val="00417399"/>
    <w:rsid w:val="00417C05"/>
    <w:rsid w:val="00421283"/>
    <w:rsid w:val="00425A5C"/>
    <w:rsid w:val="00425BDC"/>
    <w:rsid w:val="00427731"/>
    <w:rsid w:val="00427DF5"/>
    <w:rsid w:val="00430996"/>
    <w:rsid w:val="00431C47"/>
    <w:rsid w:val="00431E5A"/>
    <w:rsid w:val="0043401D"/>
    <w:rsid w:val="004405DC"/>
    <w:rsid w:val="00440E95"/>
    <w:rsid w:val="00444464"/>
    <w:rsid w:val="004450BC"/>
    <w:rsid w:val="00460FC8"/>
    <w:rsid w:val="00460FE3"/>
    <w:rsid w:val="0047082A"/>
    <w:rsid w:val="00476F84"/>
    <w:rsid w:val="00477234"/>
    <w:rsid w:val="00480D69"/>
    <w:rsid w:val="004817D1"/>
    <w:rsid w:val="004826FB"/>
    <w:rsid w:val="00491094"/>
    <w:rsid w:val="004925A4"/>
    <w:rsid w:val="004A06D2"/>
    <w:rsid w:val="004A098C"/>
    <w:rsid w:val="004A2C6A"/>
    <w:rsid w:val="004A6650"/>
    <w:rsid w:val="004A7C33"/>
    <w:rsid w:val="004B7C08"/>
    <w:rsid w:val="004B7EE7"/>
    <w:rsid w:val="004C3CA1"/>
    <w:rsid w:val="004C655B"/>
    <w:rsid w:val="004D2073"/>
    <w:rsid w:val="004D38F4"/>
    <w:rsid w:val="004D3AC5"/>
    <w:rsid w:val="004D41C3"/>
    <w:rsid w:val="004D56AF"/>
    <w:rsid w:val="004D5C4B"/>
    <w:rsid w:val="004D7B5B"/>
    <w:rsid w:val="004E11FA"/>
    <w:rsid w:val="004F237E"/>
    <w:rsid w:val="004F3CC6"/>
    <w:rsid w:val="004F580C"/>
    <w:rsid w:val="00501DAC"/>
    <w:rsid w:val="00502E53"/>
    <w:rsid w:val="00507E20"/>
    <w:rsid w:val="005108B4"/>
    <w:rsid w:val="00511A68"/>
    <w:rsid w:val="00512DF2"/>
    <w:rsid w:val="00515B0D"/>
    <w:rsid w:val="0051631F"/>
    <w:rsid w:val="0051676B"/>
    <w:rsid w:val="00524FC8"/>
    <w:rsid w:val="00526B80"/>
    <w:rsid w:val="0053135B"/>
    <w:rsid w:val="005336B4"/>
    <w:rsid w:val="005357B4"/>
    <w:rsid w:val="00536BD7"/>
    <w:rsid w:val="005377D5"/>
    <w:rsid w:val="005400C9"/>
    <w:rsid w:val="005406E8"/>
    <w:rsid w:val="00546705"/>
    <w:rsid w:val="005526EB"/>
    <w:rsid w:val="00555F3B"/>
    <w:rsid w:val="00560733"/>
    <w:rsid w:val="00562030"/>
    <w:rsid w:val="00563AE7"/>
    <w:rsid w:val="005643A6"/>
    <w:rsid w:val="005675A2"/>
    <w:rsid w:val="00570A8F"/>
    <w:rsid w:val="005733BB"/>
    <w:rsid w:val="00576D07"/>
    <w:rsid w:val="00576F43"/>
    <w:rsid w:val="00582723"/>
    <w:rsid w:val="005869A6"/>
    <w:rsid w:val="00593A0D"/>
    <w:rsid w:val="00594BEC"/>
    <w:rsid w:val="005A0AA0"/>
    <w:rsid w:val="005A1588"/>
    <w:rsid w:val="005A2796"/>
    <w:rsid w:val="005A6FA3"/>
    <w:rsid w:val="005B5728"/>
    <w:rsid w:val="005B67D0"/>
    <w:rsid w:val="005C0B7D"/>
    <w:rsid w:val="005C386E"/>
    <w:rsid w:val="005C62EB"/>
    <w:rsid w:val="005C78AE"/>
    <w:rsid w:val="005D66AE"/>
    <w:rsid w:val="005E0D72"/>
    <w:rsid w:val="005E2278"/>
    <w:rsid w:val="005E55DE"/>
    <w:rsid w:val="005E7641"/>
    <w:rsid w:val="005F1AF6"/>
    <w:rsid w:val="005F4016"/>
    <w:rsid w:val="005F4A64"/>
    <w:rsid w:val="005F62A1"/>
    <w:rsid w:val="0060612D"/>
    <w:rsid w:val="006114DA"/>
    <w:rsid w:val="00612509"/>
    <w:rsid w:val="00612F57"/>
    <w:rsid w:val="006209DD"/>
    <w:rsid w:val="006226DE"/>
    <w:rsid w:val="0062271F"/>
    <w:rsid w:val="0062469A"/>
    <w:rsid w:val="006273E4"/>
    <w:rsid w:val="00627BFD"/>
    <w:rsid w:val="00632183"/>
    <w:rsid w:val="00635D4B"/>
    <w:rsid w:val="00640652"/>
    <w:rsid w:val="00640C72"/>
    <w:rsid w:val="00660EA3"/>
    <w:rsid w:val="00671A32"/>
    <w:rsid w:val="006726A2"/>
    <w:rsid w:val="00680813"/>
    <w:rsid w:val="006828AE"/>
    <w:rsid w:val="00690081"/>
    <w:rsid w:val="00690F75"/>
    <w:rsid w:val="00691953"/>
    <w:rsid w:val="00694D15"/>
    <w:rsid w:val="00696298"/>
    <w:rsid w:val="006971A0"/>
    <w:rsid w:val="006A06EB"/>
    <w:rsid w:val="006A137F"/>
    <w:rsid w:val="006A58F4"/>
    <w:rsid w:val="006A60F8"/>
    <w:rsid w:val="006A7327"/>
    <w:rsid w:val="006A73C2"/>
    <w:rsid w:val="006B1FCE"/>
    <w:rsid w:val="006B6F0E"/>
    <w:rsid w:val="006C0C71"/>
    <w:rsid w:val="006C6EAD"/>
    <w:rsid w:val="006C727B"/>
    <w:rsid w:val="006D1202"/>
    <w:rsid w:val="006D18ED"/>
    <w:rsid w:val="006D5EEC"/>
    <w:rsid w:val="006D77A8"/>
    <w:rsid w:val="006D7C3C"/>
    <w:rsid w:val="006E26B9"/>
    <w:rsid w:val="006E5832"/>
    <w:rsid w:val="006E5D68"/>
    <w:rsid w:val="006F07F7"/>
    <w:rsid w:val="006F18EC"/>
    <w:rsid w:val="006F1DC8"/>
    <w:rsid w:val="006F2460"/>
    <w:rsid w:val="006F402E"/>
    <w:rsid w:val="006F52F2"/>
    <w:rsid w:val="006F56DF"/>
    <w:rsid w:val="00700157"/>
    <w:rsid w:val="007037F7"/>
    <w:rsid w:val="00707926"/>
    <w:rsid w:val="007145B8"/>
    <w:rsid w:val="0071526A"/>
    <w:rsid w:val="007171A8"/>
    <w:rsid w:val="007204AA"/>
    <w:rsid w:val="007220F1"/>
    <w:rsid w:val="00730D50"/>
    <w:rsid w:val="00731CFF"/>
    <w:rsid w:val="00735B04"/>
    <w:rsid w:val="00740615"/>
    <w:rsid w:val="0074621B"/>
    <w:rsid w:val="00750A71"/>
    <w:rsid w:val="0075398E"/>
    <w:rsid w:val="00753B05"/>
    <w:rsid w:val="00754B82"/>
    <w:rsid w:val="00756600"/>
    <w:rsid w:val="00756934"/>
    <w:rsid w:val="00760938"/>
    <w:rsid w:val="0076195B"/>
    <w:rsid w:val="00763D8A"/>
    <w:rsid w:val="00764FFD"/>
    <w:rsid w:val="00766045"/>
    <w:rsid w:val="00766B9D"/>
    <w:rsid w:val="007700CD"/>
    <w:rsid w:val="007812D4"/>
    <w:rsid w:val="0079159A"/>
    <w:rsid w:val="0079634C"/>
    <w:rsid w:val="007965DB"/>
    <w:rsid w:val="007A2283"/>
    <w:rsid w:val="007A7CD1"/>
    <w:rsid w:val="007D3585"/>
    <w:rsid w:val="007D3900"/>
    <w:rsid w:val="007D6A02"/>
    <w:rsid w:val="007E0909"/>
    <w:rsid w:val="007E46F2"/>
    <w:rsid w:val="007E516B"/>
    <w:rsid w:val="007F1412"/>
    <w:rsid w:val="007F6C8B"/>
    <w:rsid w:val="007F6DA0"/>
    <w:rsid w:val="007F729D"/>
    <w:rsid w:val="0080423C"/>
    <w:rsid w:val="00804947"/>
    <w:rsid w:val="0080522C"/>
    <w:rsid w:val="0080538D"/>
    <w:rsid w:val="0080630C"/>
    <w:rsid w:val="008066E8"/>
    <w:rsid w:val="00807B53"/>
    <w:rsid w:val="00814DC4"/>
    <w:rsid w:val="00816B3B"/>
    <w:rsid w:val="008330C0"/>
    <w:rsid w:val="00837CB4"/>
    <w:rsid w:val="00850890"/>
    <w:rsid w:val="008509AD"/>
    <w:rsid w:val="00852CED"/>
    <w:rsid w:val="00855DD5"/>
    <w:rsid w:val="00855FC7"/>
    <w:rsid w:val="0085719B"/>
    <w:rsid w:val="0086258B"/>
    <w:rsid w:val="00866484"/>
    <w:rsid w:val="008670B9"/>
    <w:rsid w:val="0086742E"/>
    <w:rsid w:val="00867FDA"/>
    <w:rsid w:val="00872848"/>
    <w:rsid w:val="0087422B"/>
    <w:rsid w:val="00874DEB"/>
    <w:rsid w:val="00875D42"/>
    <w:rsid w:val="00876378"/>
    <w:rsid w:val="0087778A"/>
    <w:rsid w:val="00880690"/>
    <w:rsid w:val="00882339"/>
    <w:rsid w:val="008838A8"/>
    <w:rsid w:val="008908D8"/>
    <w:rsid w:val="00893E68"/>
    <w:rsid w:val="008973D5"/>
    <w:rsid w:val="008A2180"/>
    <w:rsid w:val="008A218B"/>
    <w:rsid w:val="008A6488"/>
    <w:rsid w:val="008B2773"/>
    <w:rsid w:val="008B4293"/>
    <w:rsid w:val="008B58A3"/>
    <w:rsid w:val="008C17A0"/>
    <w:rsid w:val="008C18F6"/>
    <w:rsid w:val="008C234A"/>
    <w:rsid w:val="008C3635"/>
    <w:rsid w:val="008D45DF"/>
    <w:rsid w:val="008E0787"/>
    <w:rsid w:val="008E161E"/>
    <w:rsid w:val="008E3D54"/>
    <w:rsid w:val="008E528D"/>
    <w:rsid w:val="008E6182"/>
    <w:rsid w:val="008E6500"/>
    <w:rsid w:val="008E7DA4"/>
    <w:rsid w:val="008F0B69"/>
    <w:rsid w:val="008F27D6"/>
    <w:rsid w:val="008F4FC9"/>
    <w:rsid w:val="008F6969"/>
    <w:rsid w:val="008F723C"/>
    <w:rsid w:val="00902526"/>
    <w:rsid w:val="00903DE6"/>
    <w:rsid w:val="00907A50"/>
    <w:rsid w:val="009107C6"/>
    <w:rsid w:val="009128ED"/>
    <w:rsid w:val="00920DE2"/>
    <w:rsid w:val="00927663"/>
    <w:rsid w:val="00927A29"/>
    <w:rsid w:val="00933E11"/>
    <w:rsid w:val="009539EC"/>
    <w:rsid w:val="00953B3F"/>
    <w:rsid w:val="00955F4B"/>
    <w:rsid w:val="00957482"/>
    <w:rsid w:val="00966E93"/>
    <w:rsid w:val="009674F0"/>
    <w:rsid w:val="00972D29"/>
    <w:rsid w:val="009731BF"/>
    <w:rsid w:val="00975903"/>
    <w:rsid w:val="00976386"/>
    <w:rsid w:val="00976DAE"/>
    <w:rsid w:val="00985C03"/>
    <w:rsid w:val="009935EA"/>
    <w:rsid w:val="0099573A"/>
    <w:rsid w:val="00996050"/>
    <w:rsid w:val="009A1625"/>
    <w:rsid w:val="009A20BD"/>
    <w:rsid w:val="009A4246"/>
    <w:rsid w:val="009A5A5B"/>
    <w:rsid w:val="009C1205"/>
    <w:rsid w:val="009C5E8E"/>
    <w:rsid w:val="009C66A5"/>
    <w:rsid w:val="009D0068"/>
    <w:rsid w:val="009D1A46"/>
    <w:rsid w:val="009D49C2"/>
    <w:rsid w:val="009D6B74"/>
    <w:rsid w:val="009D7B99"/>
    <w:rsid w:val="009E0F91"/>
    <w:rsid w:val="009E16D8"/>
    <w:rsid w:val="009E232A"/>
    <w:rsid w:val="009E3C87"/>
    <w:rsid w:val="009E5A34"/>
    <w:rsid w:val="009E666C"/>
    <w:rsid w:val="009F30BE"/>
    <w:rsid w:val="00A1099F"/>
    <w:rsid w:val="00A12371"/>
    <w:rsid w:val="00A213B5"/>
    <w:rsid w:val="00A21768"/>
    <w:rsid w:val="00A2188A"/>
    <w:rsid w:val="00A24C5D"/>
    <w:rsid w:val="00A262F8"/>
    <w:rsid w:val="00A30E27"/>
    <w:rsid w:val="00A356D6"/>
    <w:rsid w:val="00A37EDF"/>
    <w:rsid w:val="00A42C64"/>
    <w:rsid w:val="00A45962"/>
    <w:rsid w:val="00A461B0"/>
    <w:rsid w:val="00A5225D"/>
    <w:rsid w:val="00A535FE"/>
    <w:rsid w:val="00A546C3"/>
    <w:rsid w:val="00A54F8C"/>
    <w:rsid w:val="00A56304"/>
    <w:rsid w:val="00A5667C"/>
    <w:rsid w:val="00A56F6F"/>
    <w:rsid w:val="00A5776A"/>
    <w:rsid w:val="00A619C0"/>
    <w:rsid w:val="00A7048A"/>
    <w:rsid w:val="00A76AD9"/>
    <w:rsid w:val="00A80FB9"/>
    <w:rsid w:val="00A84192"/>
    <w:rsid w:val="00A86148"/>
    <w:rsid w:val="00A87284"/>
    <w:rsid w:val="00A917B4"/>
    <w:rsid w:val="00A96EE7"/>
    <w:rsid w:val="00AA36CE"/>
    <w:rsid w:val="00AA3754"/>
    <w:rsid w:val="00AA51E3"/>
    <w:rsid w:val="00AA7BA2"/>
    <w:rsid w:val="00AB2DBB"/>
    <w:rsid w:val="00AB37DB"/>
    <w:rsid w:val="00AB6F7B"/>
    <w:rsid w:val="00AC402C"/>
    <w:rsid w:val="00AD0F80"/>
    <w:rsid w:val="00AD3848"/>
    <w:rsid w:val="00AD4D4F"/>
    <w:rsid w:val="00AF38E2"/>
    <w:rsid w:val="00AF56D8"/>
    <w:rsid w:val="00AF6B8F"/>
    <w:rsid w:val="00AF73BE"/>
    <w:rsid w:val="00AF750A"/>
    <w:rsid w:val="00B007C9"/>
    <w:rsid w:val="00B00851"/>
    <w:rsid w:val="00B046DF"/>
    <w:rsid w:val="00B07E55"/>
    <w:rsid w:val="00B11D0C"/>
    <w:rsid w:val="00B16EC8"/>
    <w:rsid w:val="00B20DEE"/>
    <w:rsid w:val="00B22B58"/>
    <w:rsid w:val="00B259B6"/>
    <w:rsid w:val="00B26784"/>
    <w:rsid w:val="00B3033B"/>
    <w:rsid w:val="00B332C1"/>
    <w:rsid w:val="00B33F89"/>
    <w:rsid w:val="00B41EB6"/>
    <w:rsid w:val="00B50CE9"/>
    <w:rsid w:val="00B5451F"/>
    <w:rsid w:val="00B6042B"/>
    <w:rsid w:val="00B6543F"/>
    <w:rsid w:val="00B724E2"/>
    <w:rsid w:val="00B74730"/>
    <w:rsid w:val="00B779AA"/>
    <w:rsid w:val="00B82133"/>
    <w:rsid w:val="00B83847"/>
    <w:rsid w:val="00B85E78"/>
    <w:rsid w:val="00B91075"/>
    <w:rsid w:val="00B929EC"/>
    <w:rsid w:val="00B92E93"/>
    <w:rsid w:val="00B950BD"/>
    <w:rsid w:val="00B952DE"/>
    <w:rsid w:val="00B96C22"/>
    <w:rsid w:val="00B97F2A"/>
    <w:rsid w:val="00BA3DD7"/>
    <w:rsid w:val="00BA45CE"/>
    <w:rsid w:val="00BA6C13"/>
    <w:rsid w:val="00BB410D"/>
    <w:rsid w:val="00BD2D37"/>
    <w:rsid w:val="00BD3227"/>
    <w:rsid w:val="00BD6863"/>
    <w:rsid w:val="00BE194E"/>
    <w:rsid w:val="00BE1B8C"/>
    <w:rsid w:val="00BE2AD5"/>
    <w:rsid w:val="00BE5B9C"/>
    <w:rsid w:val="00BE6E68"/>
    <w:rsid w:val="00BF7F08"/>
    <w:rsid w:val="00C0063C"/>
    <w:rsid w:val="00C05745"/>
    <w:rsid w:val="00C05D6F"/>
    <w:rsid w:val="00C06F86"/>
    <w:rsid w:val="00C10549"/>
    <w:rsid w:val="00C10C15"/>
    <w:rsid w:val="00C116D0"/>
    <w:rsid w:val="00C12891"/>
    <w:rsid w:val="00C13956"/>
    <w:rsid w:val="00C153A6"/>
    <w:rsid w:val="00C2443D"/>
    <w:rsid w:val="00C4310A"/>
    <w:rsid w:val="00C5176F"/>
    <w:rsid w:val="00C53851"/>
    <w:rsid w:val="00C53CE5"/>
    <w:rsid w:val="00C56648"/>
    <w:rsid w:val="00C56A39"/>
    <w:rsid w:val="00C61A88"/>
    <w:rsid w:val="00C61C85"/>
    <w:rsid w:val="00C70EE4"/>
    <w:rsid w:val="00C71C29"/>
    <w:rsid w:val="00C73DDB"/>
    <w:rsid w:val="00C762BA"/>
    <w:rsid w:val="00C77DFB"/>
    <w:rsid w:val="00C81822"/>
    <w:rsid w:val="00C90040"/>
    <w:rsid w:val="00C93BA4"/>
    <w:rsid w:val="00C94487"/>
    <w:rsid w:val="00C95246"/>
    <w:rsid w:val="00C962A0"/>
    <w:rsid w:val="00C97173"/>
    <w:rsid w:val="00C976F5"/>
    <w:rsid w:val="00CA2B94"/>
    <w:rsid w:val="00CA433B"/>
    <w:rsid w:val="00CA7279"/>
    <w:rsid w:val="00CC2310"/>
    <w:rsid w:val="00CC3D6C"/>
    <w:rsid w:val="00CD09BF"/>
    <w:rsid w:val="00CD641F"/>
    <w:rsid w:val="00CE142F"/>
    <w:rsid w:val="00CE15B5"/>
    <w:rsid w:val="00CE1F12"/>
    <w:rsid w:val="00CE5B23"/>
    <w:rsid w:val="00CF109D"/>
    <w:rsid w:val="00CF200B"/>
    <w:rsid w:val="00D00D36"/>
    <w:rsid w:val="00D02050"/>
    <w:rsid w:val="00D02B59"/>
    <w:rsid w:val="00D03E5E"/>
    <w:rsid w:val="00D04167"/>
    <w:rsid w:val="00D04C28"/>
    <w:rsid w:val="00D12E2A"/>
    <w:rsid w:val="00D145DF"/>
    <w:rsid w:val="00D15FDA"/>
    <w:rsid w:val="00D17256"/>
    <w:rsid w:val="00D275A5"/>
    <w:rsid w:val="00D2783F"/>
    <w:rsid w:val="00D34677"/>
    <w:rsid w:val="00D34BE1"/>
    <w:rsid w:val="00D37347"/>
    <w:rsid w:val="00D412FE"/>
    <w:rsid w:val="00D418F4"/>
    <w:rsid w:val="00D431CC"/>
    <w:rsid w:val="00D438E4"/>
    <w:rsid w:val="00D4511C"/>
    <w:rsid w:val="00D45C53"/>
    <w:rsid w:val="00D51DCD"/>
    <w:rsid w:val="00D536B6"/>
    <w:rsid w:val="00D56649"/>
    <w:rsid w:val="00D5667D"/>
    <w:rsid w:val="00D71912"/>
    <w:rsid w:val="00D75CB9"/>
    <w:rsid w:val="00D80364"/>
    <w:rsid w:val="00D930D8"/>
    <w:rsid w:val="00D9440D"/>
    <w:rsid w:val="00D97C97"/>
    <w:rsid w:val="00DA06EF"/>
    <w:rsid w:val="00DA426D"/>
    <w:rsid w:val="00DA65AE"/>
    <w:rsid w:val="00DA79A1"/>
    <w:rsid w:val="00DB53BC"/>
    <w:rsid w:val="00DB7232"/>
    <w:rsid w:val="00DC7DAB"/>
    <w:rsid w:val="00DD21FD"/>
    <w:rsid w:val="00DD2C32"/>
    <w:rsid w:val="00DD752D"/>
    <w:rsid w:val="00DE6851"/>
    <w:rsid w:val="00DF3349"/>
    <w:rsid w:val="00DF346D"/>
    <w:rsid w:val="00DF5424"/>
    <w:rsid w:val="00E05456"/>
    <w:rsid w:val="00E058F2"/>
    <w:rsid w:val="00E0688C"/>
    <w:rsid w:val="00E16058"/>
    <w:rsid w:val="00E201E1"/>
    <w:rsid w:val="00E20E16"/>
    <w:rsid w:val="00E2126F"/>
    <w:rsid w:val="00E2179A"/>
    <w:rsid w:val="00E240B6"/>
    <w:rsid w:val="00E3388B"/>
    <w:rsid w:val="00E3401E"/>
    <w:rsid w:val="00E36634"/>
    <w:rsid w:val="00E3681D"/>
    <w:rsid w:val="00E40D2A"/>
    <w:rsid w:val="00E42057"/>
    <w:rsid w:val="00E46A3D"/>
    <w:rsid w:val="00E514D3"/>
    <w:rsid w:val="00E603A0"/>
    <w:rsid w:val="00E61A76"/>
    <w:rsid w:val="00E62E46"/>
    <w:rsid w:val="00E6305E"/>
    <w:rsid w:val="00E641BD"/>
    <w:rsid w:val="00E659E7"/>
    <w:rsid w:val="00E70B6A"/>
    <w:rsid w:val="00E716F5"/>
    <w:rsid w:val="00E7447F"/>
    <w:rsid w:val="00E764C3"/>
    <w:rsid w:val="00E868C5"/>
    <w:rsid w:val="00E86A02"/>
    <w:rsid w:val="00E86C1A"/>
    <w:rsid w:val="00E87CFE"/>
    <w:rsid w:val="00E90899"/>
    <w:rsid w:val="00E91138"/>
    <w:rsid w:val="00E91D0C"/>
    <w:rsid w:val="00E96505"/>
    <w:rsid w:val="00E96AC2"/>
    <w:rsid w:val="00E96F8A"/>
    <w:rsid w:val="00E972A4"/>
    <w:rsid w:val="00EA745D"/>
    <w:rsid w:val="00EC186E"/>
    <w:rsid w:val="00EC1C8F"/>
    <w:rsid w:val="00EC2F07"/>
    <w:rsid w:val="00EC6790"/>
    <w:rsid w:val="00ED4BA1"/>
    <w:rsid w:val="00ED6A4C"/>
    <w:rsid w:val="00EE1F08"/>
    <w:rsid w:val="00EE73E2"/>
    <w:rsid w:val="00EF00BE"/>
    <w:rsid w:val="00EF13E0"/>
    <w:rsid w:val="00EF1E8A"/>
    <w:rsid w:val="00EF5705"/>
    <w:rsid w:val="00EF7FA7"/>
    <w:rsid w:val="00F0067B"/>
    <w:rsid w:val="00F02D5A"/>
    <w:rsid w:val="00F04971"/>
    <w:rsid w:val="00F06AAF"/>
    <w:rsid w:val="00F07A2A"/>
    <w:rsid w:val="00F12E69"/>
    <w:rsid w:val="00F12EA5"/>
    <w:rsid w:val="00F15A97"/>
    <w:rsid w:val="00F16E86"/>
    <w:rsid w:val="00F245C8"/>
    <w:rsid w:val="00F30167"/>
    <w:rsid w:val="00F357DC"/>
    <w:rsid w:val="00F44729"/>
    <w:rsid w:val="00F516B9"/>
    <w:rsid w:val="00F53994"/>
    <w:rsid w:val="00F54C2C"/>
    <w:rsid w:val="00F57E2E"/>
    <w:rsid w:val="00F6000D"/>
    <w:rsid w:val="00F61385"/>
    <w:rsid w:val="00F61B82"/>
    <w:rsid w:val="00F633BF"/>
    <w:rsid w:val="00F656B2"/>
    <w:rsid w:val="00F702B0"/>
    <w:rsid w:val="00F7141D"/>
    <w:rsid w:val="00F772D3"/>
    <w:rsid w:val="00F778D4"/>
    <w:rsid w:val="00F809BB"/>
    <w:rsid w:val="00F82116"/>
    <w:rsid w:val="00F87692"/>
    <w:rsid w:val="00F87928"/>
    <w:rsid w:val="00F917AE"/>
    <w:rsid w:val="00FA14BD"/>
    <w:rsid w:val="00FA3C33"/>
    <w:rsid w:val="00FA4587"/>
    <w:rsid w:val="00FA49C7"/>
    <w:rsid w:val="00FB3D0D"/>
    <w:rsid w:val="00FC5DB5"/>
    <w:rsid w:val="00FD1A3F"/>
    <w:rsid w:val="00FD1C4E"/>
    <w:rsid w:val="00FD352A"/>
    <w:rsid w:val="00FD4C8D"/>
    <w:rsid w:val="00FD71F2"/>
    <w:rsid w:val="00FD78F3"/>
    <w:rsid w:val="00FE0F62"/>
    <w:rsid w:val="00FF3378"/>
    <w:rsid w:val="00FF45F6"/>
    <w:rsid w:val="00FF4B46"/>
    <w:rsid w:val="00FF5473"/>
    <w:rsid w:val="014CB3FE"/>
    <w:rsid w:val="015B4E1E"/>
    <w:rsid w:val="015DC6A3"/>
    <w:rsid w:val="0170155C"/>
    <w:rsid w:val="02BEEAAA"/>
    <w:rsid w:val="03CD6DAD"/>
    <w:rsid w:val="03E45947"/>
    <w:rsid w:val="040F40EB"/>
    <w:rsid w:val="042BC884"/>
    <w:rsid w:val="04D01114"/>
    <w:rsid w:val="0509AA6A"/>
    <w:rsid w:val="06B91D3C"/>
    <w:rsid w:val="06E50725"/>
    <w:rsid w:val="0895B638"/>
    <w:rsid w:val="099ED8FA"/>
    <w:rsid w:val="0A9A25C2"/>
    <w:rsid w:val="0ABCCED8"/>
    <w:rsid w:val="0B26074C"/>
    <w:rsid w:val="0B9BE5D7"/>
    <w:rsid w:val="0BF130AB"/>
    <w:rsid w:val="0D703263"/>
    <w:rsid w:val="0D7667CE"/>
    <w:rsid w:val="0D7893E9"/>
    <w:rsid w:val="0D7F2DFE"/>
    <w:rsid w:val="0E76963D"/>
    <w:rsid w:val="0E82C493"/>
    <w:rsid w:val="1098A8C1"/>
    <w:rsid w:val="1165876A"/>
    <w:rsid w:val="12585AA0"/>
    <w:rsid w:val="12D87F09"/>
    <w:rsid w:val="140A2EFB"/>
    <w:rsid w:val="148D64DA"/>
    <w:rsid w:val="155680CB"/>
    <w:rsid w:val="15799036"/>
    <w:rsid w:val="1622F256"/>
    <w:rsid w:val="1737C158"/>
    <w:rsid w:val="17BE509B"/>
    <w:rsid w:val="192E9830"/>
    <w:rsid w:val="196DE55E"/>
    <w:rsid w:val="1A3A6DDF"/>
    <w:rsid w:val="1D407E7B"/>
    <w:rsid w:val="1E3BFCFB"/>
    <w:rsid w:val="1E7919C6"/>
    <w:rsid w:val="1EDB3116"/>
    <w:rsid w:val="1EE96072"/>
    <w:rsid w:val="1F01CA2C"/>
    <w:rsid w:val="1F41B1A4"/>
    <w:rsid w:val="1F9819F7"/>
    <w:rsid w:val="208573A7"/>
    <w:rsid w:val="20CD374D"/>
    <w:rsid w:val="21AEE390"/>
    <w:rsid w:val="22AE8617"/>
    <w:rsid w:val="2397C365"/>
    <w:rsid w:val="23B9B60D"/>
    <w:rsid w:val="2412C1FE"/>
    <w:rsid w:val="2422862A"/>
    <w:rsid w:val="24C6B271"/>
    <w:rsid w:val="2521F273"/>
    <w:rsid w:val="25231D46"/>
    <w:rsid w:val="2531C668"/>
    <w:rsid w:val="254C50EE"/>
    <w:rsid w:val="25989D8F"/>
    <w:rsid w:val="2618AAD2"/>
    <w:rsid w:val="2675E996"/>
    <w:rsid w:val="2692FAF9"/>
    <w:rsid w:val="272138D9"/>
    <w:rsid w:val="27677147"/>
    <w:rsid w:val="27E29730"/>
    <w:rsid w:val="286047DB"/>
    <w:rsid w:val="2883756F"/>
    <w:rsid w:val="29AD18B8"/>
    <w:rsid w:val="2AAA3F3E"/>
    <w:rsid w:val="2B04F269"/>
    <w:rsid w:val="2B5ECF08"/>
    <w:rsid w:val="2B74FF66"/>
    <w:rsid w:val="2CEC7863"/>
    <w:rsid w:val="2CFCC969"/>
    <w:rsid w:val="2D1C62D6"/>
    <w:rsid w:val="2D911DD0"/>
    <w:rsid w:val="2E9EFE65"/>
    <w:rsid w:val="2EAA8F21"/>
    <w:rsid w:val="2F5C7F16"/>
    <w:rsid w:val="300E5F90"/>
    <w:rsid w:val="3050B2B3"/>
    <w:rsid w:val="3070B19B"/>
    <w:rsid w:val="30AFFCF7"/>
    <w:rsid w:val="324B6E5F"/>
    <w:rsid w:val="341F159B"/>
    <w:rsid w:val="34D2E528"/>
    <w:rsid w:val="35F3897F"/>
    <w:rsid w:val="3663ED61"/>
    <w:rsid w:val="36E95AED"/>
    <w:rsid w:val="3719474C"/>
    <w:rsid w:val="37D47693"/>
    <w:rsid w:val="3924B083"/>
    <w:rsid w:val="397092CE"/>
    <w:rsid w:val="3A121FEE"/>
    <w:rsid w:val="3AD11B83"/>
    <w:rsid w:val="3B3BDFC7"/>
    <w:rsid w:val="3B71DD27"/>
    <w:rsid w:val="3B7989ED"/>
    <w:rsid w:val="3DD98D85"/>
    <w:rsid w:val="3F575B07"/>
    <w:rsid w:val="3FF7CDBC"/>
    <w:rsid w:val="406B33B2"/>
    <w:rsid w:val="40BEF017"/>
    <w:rsid w:val="413D39D1"/>
    <w:rsid w:val="425C5A67"/>
    <w:rsid w:val="4278DA76"/>
    <w:rsid w:val="4370536E"/>
    <w:rsid w:val="43C6080C"/>
    <w:rsid w:val="4408D9DB"/>
    <w:rsid w:val="448E04AA"/>
    <w:rsid w:val="44949272"/>
    <w:rsid w:val="44C5A76F"/>
    <w:rsid w:val="45A87680"/>
    <w:rsid w:val="473E538A"/>
    <w:rsid w:val="4819087E"/>
    <w:rsid w:val="485B896C"/>
    <w:rsid w:val="48765CF7"/>
    <w:rsid w:val="49B47036"/>
    <w:rsid w:val="4A460750"/>
    <w:rsid w:val="4BC35101"/>
    <w:rsid w:val="4C4F703C"/>
    <w:rsid w:val="4DBAD988"/>
    <w:rsid w:val="4E3EC475"/>
    <w:rsid w:val="4F8B1F7A"/>
    <w:rsid w:val="50D4C179"/>
    <w:rsid w:val="50F3A134"/>
    <w:rsid w:val="518B9CE6"/>
    <w:rsid w:val="52A3F2AD"/>
    <w:rsid w:val="536A660A"/>
    <w:rsid w:val="543CFCF4"/>
    <w:rsid w:val="546322C5"/>
    <w:rsid w:val="55008587"/>
    <w:rsid w:val="5580A9AF"/>
    <w:rsid w:val="55F20A7A"/>
    <w:rsid w:val="56F65AA8"/>
    <w:rsid w:val="5703376B"/>
    <w:rsid w:val="572995D5"/>
    <w:rsid w:val="5791DDD7"/>
    <w:rsid w:val="579C1517"/>
    <w:rsid w:val="58C1744A"/>
    <w:rsid w:val="58CD9415"/>
    <w:rsid w:val="58D9F8B8"/>
    <w:rsid w:val="59029D45"/>
    <w:rsid w:val="5B05FAA4"/>
    <w:rsid w:val="5B1CA951"/>
    <w:rsid w:val="5B237F57"/>
    <w:rsid w:val="5C7D23D0"/>
    <w:rsid w:val="5D2222A4"/>
    <w:rsid w:val="5D8B4DB8"/>
    <w:rsid w:val="5F7DCB43"/>
    <w:rsid w:val="5FCB7ED7"/>
    <w:rsid w:val="5FE97009"/>
    <w:rsid w:val="601E26D6"/>
    <w:rsid w:val="60791D6B"/>
    <w:rsid w:val="60D4A74D"/>
    <w:rsid w:val="60E7E3F0"/>
    <w:rsid w:val="61461C89"/>
    <w:rsid w:val="621B414C"/>
    <w:rsid w:val="642C7EB4"/>
    <w:rsid w:val="67941CB4"/>
    <w:rsid w:val="67A09C4C"/>
    <w:rsid w:val="69B88A3B"/>
    <w:rsid w:val="69FF2267"/>
    <w:rsid w:val="6B6BC4AB"/>
    <w:rsid w:val="6C514AE9"/>
    <w:rsid w:val="6C719DAE"/>
    <w:rsid w:val="6CEAB979"/>
    <w:rsid w:val="6E80D915"/>
    <w:rsid w:val="6EFAE5FA"/>
    <w:rsid w:val="6FB69958"/>
    <w:rsid w:val="6FE5CD4D"/>
    <w:rsid w:val="7117B6A1"/>
    <w:rsid w:val="7124E8B6"/>
    <w:rsid w:val="73218899"/>
    <w:rsid w:val="73884F8F"/>
    <w:rsid w:val="73ACF0A4"/>
    <w:rsid w:val="73AE5532"/>
    <w:rsid w:val="741C97C3"/>
    <w:rsid w:val="75317401"/>
    <w:rsid w:val="75A33B6C"/>
    <w:rsid w:val="75AF03EC"/>
    <w:rsid w:val="75B175B9"/>
    <w:rsid w:val="788C1D13"/>
    <w:rsid w:val="7936EE5D"/>
    <w:rsid w:val="799DCDD8"/>
    <w:rsid w:val="7A7BB0B1"/>
    <w:rsid w:val="7AAA95C6"/>
    <w:rsid w:val="7B4A00BE"/>
    <w:rsid w:val="7B7CB4B5"/>
    <w:rsid w:val="7C4DC3D0"/>
    <w:rsid w:val="7D2EE4B3"/>
    <w:rsid w:val="7D778C44"/>
    <w:rsid w:val="7DC53376"/>
    <w:rsid w:val="7E74A288"/>
    <w:rsid w:val="7E8A9EBD"/>
    <w:rsid w:val="7E93349F"/>
    <w:rsid w:val="7F07FC4E"/>
    <w:rsid w:val="7F81609D"/>
    <w:rsid w:val="7FB1D1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210B"/>
  <w15:chartTrackingRefBased/>
  <w15:docId w15:val="{E1E2C2A7-0913-4425-B11D-2A728229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996"/>
    <w:pPr>
      <w:spacing w:after="0" w:line="240" w:lineRule="auto"/>
    </w:pPr>
    <w:rPr>
      <w:rFonts w:ascii="Arial" w:hAnsi="Arial"/>
      <w:sz w:val="24"/>
    </w:rPr>
  </w:style>
  <w:style w:type="paragraph" w:styleId="Heading1">
    <w:name w:val="heading 1"/>
    <w:basedOn w:val="Normal"/>
    <w:next w:val="Normal"/>
    <w:link w:val="Heading1Char"/>
    <w:autoRedefine/>
    <w:uiPriority w:val="9"/>
    <w:qFormat/>
    <w:rsid w:val="00D37347"/>
    <w:pPr>
      <w:keepNext/>
      <w:keepLines/>
      <w:outlineLvl w:val="0"/>
    </w:pPr>
    <w:rPr>
      <w:rFonts w:eastAsiaTheme="majorEastAsia" w:cs="Arial"/>
      <w:b/>
      <w:bCs/>
      <w:color w:val="323E4F" w:themeColor="text2" w:themeShade="BF"/>
      <w:sz w:val="28"/>
      <w:szCs w:val="28"/>
    </w:rPr>
  </w:style>
  <w:style w:type="paragraph" w:styleId="Heading2">
    <w:name w:val="heading 2"/>
    <w:basedOn w:val="Normal"/>
    <w:next w:val="Normal"/>
    <w:link w:val="Heading2Char"/>
    <w:uiPriority w:val="9"/>
    <w:unhideWhenUsed/>
    <w:qFormat/>
    <w:rsid w:val="00FB3D0D"/>
    <w:pPr>
      <w:keepNext/>
      <w:keepLines/>
      <w:spacing w:before="40"/>
      <w:outlineLvl w:val="1"/>
    </w:pPr>
    <w:rPr>
      <w:rFonts w:eastAsiaTheme="majorEastAsia" w:cstheme="majorBidi"/>
      <w:b/>
      <w:color w:val="000099"/>
      <w:sz w:val="26"/>
      <w:szCs w:val="26"/>
    </w:rPr>
  </w:style>
  <w:style w:type="paragraph" w:styleId="Heading3">
    <w:name w:val="heading 3"/>
    <w:basedOn w:val="Normal"/>
    <w:next w:val="Normal"/>
    <w:link w:val="Heading3Char"/>
    <w:uiPriority w:val="9"/>
    <w:unhideWhenUsed/>
    <w:qFormat/>
    <w:rsid w:val="00FB3D0D"/>
    <w:pPr>
      <w:keepNext/>
      <w:keepLines/>
      <w:spacing w:before="40"/>
      <w:outlineLvl w:val="2"/>
    </w:pPr>
    <w:rPr>
      <w:rFonts w:eastAsiaTheme="majorEastAsia" w:cstheme="majorBidi"/>
      <w:color w:val="000099"/>
      <w:szCs w:val="24"/>
    </w:rPr>
  </w:style>
  <w:style w:type="paragraph" w:styleId="Heading4">
    <w:name w:val="heading 4"/>
    <w:basedOn w:val="Normal"/>
    <w:next w:val="Normal"/>
    <w:link w:val="Heading4Char"/>
    <w:uiPriority w:val="9"/>
    <w:unhideWhenUsed/>
    <w:qFormat/>
    <w:rsid w:val="00FB3D0D"/>
    <w:pPr>
      <w:keepNext/>
      <w:keepLines/>
      <w:spacing w:before="40"/>
      <w:outlineLvl w:val="3"/>
    </w:pPr>
    <w:rPr>
      <w:rFonts w:eastAsiaTheme="majorEastAsia" w:cstheme="majorBidi"/>
      <w:i/>
      <w:iCs/>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5A5"/>
    <w:pPr>
      <w:tabs>
        <w:tab w:val="center" w:pos="4513"/>
        <w:tab w:val="right" w:pos="9026"/>
      </w:tabs>
    </w:pPr>
  </w:style>
  <w:style w:type="character" w:customStyle="1" w:styleId="HeaderChar">
    <w:name w:val="Header Char"/>
    <w:basedOn w:val="DefaultParagraphFont"/>
    <w:link w:val="Header"/>
    <w:uiPriority w:val="99"/>
    <w:rsid w:val="00D275A5"/>
  </w:style>
  <w:style w:type="paragraph" w:styleId="Footer">
    <w:name w:val="footer"/>
    <w:basedOn w:val="Normal"/>
    <w:link w:val="FooterChar"/>
    <w:uiPriority w:val="99"/>
    <w:unhideWhenUsed/>
    <w:rsid w:val="00D275A5"/>
    <w:pPr>
      <w:tabs>
        <w:tab w:val="center" w:pos="4513"/>
        <w:tab w:val="right" w:pos="9026"/>
      </w:tabs>
    </w:pPr>
  </w:style>
  <w:style w:type="character" w:customStyle="1" w:styleId="FooterChar">
    <w:name w:val="Footer Char"/>
    <w:basedOn w:val="DefaultParagraphFont"/>
    <w:link w:val="Footer"/>
    <w:uiPriority w:val="99"/>
    <w:rsid w:val="00D275A5"/>
  </w:style>
  <w:style w:type="character" w:customStyle="1" w:styleId="Heading1Char">
    <w:name w:val="Heading 1 Char"/>
    <w:basedOn w:val="DefaultParagraphFont"/>
    <w:link w:val="Heading1"/>
    <w:uiPriority w:val="9"/>
    <w:rsid w:val="00D37347"/>
    <w:rPr>
      <w:rFonts w:ascii="Arial" w:eastAsiaTheme="majorEastAsia" w:hAnsi="Arial" w:cs="Arial"/>
      <w:b/>
      <w:bCs/>
      <w:color w:val="323E4F" w:themeColor="text2" w:themeShade="BF"/>
      <w:sz w:val="28"/>
      <w:szCs w:val="28"/>
    </w:rPr>
  </w:style>
  <w:style w:type="character" w:customStyle="1" w:styleId="Heading2Char">
    <w:name w:val="Heading 2 Char"/>
    <w:basedOn w:val="DefaultParagraphFont"/>
    <w:link w:val="Heading2"/>
    <w:uiPriority w:val="9"/>
    <w:rsid w:val="00FB3D0D"/>
    <w:rPr>
      <w:rFonts w:ascii="Arial" w:eastAsiaTheme="majorEastAsia" w:hAnsi="Arial" w:cstheme="majorBidi"/>
      <w:b/>
      <w:color w:val="000099"/>
      <w:sz w:val="26"/>
      <w:szCs w:val="26"/>
    </w:rPr>
  </w:style>
  <w:style w:type="character" w:customStyle="1" w:styleId="Heading3Char">
    <w:name w:val="Heading 3 Char"/>
    <w:basedOn w:val="DefaultParagraphFont"/>
    <w:link w:val="Heading3"/>
    <w:uiPriority w:val="9"/>
    <w:rsid w:val="00FB3D0D"/>
    <w:rPr>
      <w:rFonts w:ascii="Arial" w:eastAsiaTheme="majorEastAsia" w:hAnsi="Arial" w:cstheme="majorBidi"/>
      <w:color w:val="000099"/>
      <w:sz w:val="24"/>
      <w:szCs w:val="24"/>
    </w:rPr>
  </w:style>
  <w:style w:type="character" w:customStyle="1" w:styleId="Heading4Char">
    <w:name w:val="Heading 4 Char"/>
    <w:basedOn w:val="DefaultParagraphFont"/>
    <w:link w:val="Heading4"/>
    <w:uiPriority w:val="9"/>
    <w:rsid w:val="00FB3D0D"/>
    <w:rPr>
      <w:rFonts w:ascii="Arial" w:eastAsiaTheme="majorEastAsia" w:hAnsi="Arial" w:cstheme="majorBidi"/>
      <w:i/>
      <w:iCs/>
      <w:color w:val="000099"/>
      <w:sz w:val="24"/>
    </w:rPr>
  </w:style>
  <w:style w:type="paragraph" w:customStyle="1" w:styleId="paragraph">
    <w:name w:val="paragraph"/>
    <w:basedOn w:val="Normal"/>
    <w:rsid w:val="00A84192"/>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84192"/>
  </w:style>
  <w:style w:type="character" w:customStyle="1" w:styleId="eop">
    <w:name w:val="eop"/>
    <w:basedOn w:val="DefaultParagraphFont"/>
    <w:rsid w:val="00A84192"/>
  </w:style>
  <w:style w:type="character" w:styleId="CommentReference">
    <w:name w:val="annotation reference"/>
    <w:basedOn w:val="DefaultParagraphFont"/>
    <w:uiPriority w:val="99"/>
    <w:semiHidden/>
    <w:unhideWhenUsed/>
    <w:rsid w:val="00872848"/>
    <w:rPr>
      <w:sz w:val="16"/>
      <w:szCs w:val="16"/>
    </w:rPr>
  </w:style>
  <w:style w:type="paragraph" w:styleId="CommentText">
    <w:name w:val="annotation text"/>
    <w:basedOn w:val="Normal"/>
    <w:link w:val="CommentTextChar"/>
    <w:uiPriority w:val="99"/>
    <w:unhideWhenUsed/>
    <w:rsid w:val="00872848"/>
    <w:pPr>
      <w:spacing w:after="160"/>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872848"/>
    <w:rPr>
      <w:rFonts w:eastAsiaTheme="minorEastAsia"/>
      <w:sz w:val="20"/>
      <w:szCs w:val="20"/>
    </w:rPr>
  </w:style>
  <w:style w:type="paragraph" w:styleId="ListParagraph">
    <w:name w:val="List Paragraph"/>
    <w:basedOn w:val="Normal"/>
    <w:uiPriority w:val="34"/>
    <w:qFormat/>
    <w:rsid w:val="008C17A0"/>
    <w:pPr>
      <w:spacing w:after="160" w:line="259" w:lineRule="auto"/>
      <w:ind w:left="720"/>
      <w:contextualSpacing/>
    </w:pPr>
    <w:rPr>
      <w:rFonts w:asciiTheme="minorHAnsi" w:eastAsiaTheme="minorEastAsia" w:hAnsiTheme="minorHAnsi"/>
      <w:sz w:val="22"/>
    </w:rPr>
  </w:style>
  <w:style w:type="paragraph" w:styleId="BalloonText">
    <w:name w:val="Balloon Text"/>
    <w:basedOn w:val="Normal"/>
    <w:link w:val="BalloonTextChar"/>
    <w:uiPriority w:val="99"/>
    <w:semiHidden/>
    <w:unhideWhenUsed/>
    <w:rsid w:val="00B654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43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655B"/>
    <w:pPr>
      <w:spacing w:after="0"/>
    </w:pPr>
    <w:rPr>
      <w:rFonts w:ascii="Arial" w:eastAsiaTheme="minorHAnsi" w:hAnsi="Arial"/>
      <w:b/>
      <w:bCs/>
    </w:rPr>
  </w:style>
  <w:style w:type="character" w:customStyle="1" w:styleId="CommentSubjectChar">
    <w:name w:val="Comment Subject Char"/>
    <w:basedOn w:val="CommentTextChar"/>
    <w:link w:val="CommentSubject"/>
    <w:uiPriority w:val="99"/>
    <w:semiHidden/>
    <w:rsid w:val="004C655B"/>
    <w:rPr>
      <w:rFonts w:ascii="Arial" w:eastAsiaTheme="minorEastAsia" w:hAnsi="Arial"/>
      <w:b/>
      <w:bCs/>
      <w:sz w:val="20"/>
      <w:szCs w:val="20"/>
    </w:rPr>
  </w:style>
  <w:style w:type="character" w:customStyle="1" w:styleId="UnresolvedMention1">
    <w:name w:val="Unresolved Mention1"/>
    <w:basedOn w:val="DefaultParagraphFont"/>
    <w:uiPriority w:val="99"/>
    <w:unhideWhenUsed/>
    <w:rsid w:val="000A6750"/>
    <w:rPr>
      <w:color w:val="605E5C"/>
      <w:shd w:val="clear" w:color="auto" w:fill="E1DFDD"/>
    </w:rPr>
  </w:style>
  <w:style w:type="character" w:customStyle="1" w:styleId="Mention1">
    <w:name w:val="Mention1"/>
    <w:basedOn w:val="DefaultParagraphFont"/>
    <w:uiPriority w:val="99"/>
    <w:unhideWhenUsed/>
    <w:rsid w:val="000A6750"/>
    <w:rPr>
      <w:color w:val="2B579A"/>
      <w:shd w:val="clear" w:color="auto" w:fill="E1DFDD"/>
    </w:rPr>
  </w:style>
  <w:style w:type="character" w:styleId="Hyperlink">
    <w:name w:val="Hyperlink"/>
    <w:basedOn w:val="DefaultParagraphFont"/>
    <w:uiPriority w:val="99"/>
    <w:unhideWhenUsed/>
    <w:rsid w:val="00C976F5"/>
    <w:rPr>
      <w:color w:val="0563C1" w:themeColor="hyperlink"/>
      <w:u w:val="single"/>
    </w:rPr>
  </w:style>
  <w:style w:type="paragraph" w:styleId="Revision">
    <w:name w:val="Revision"/>
    <w:hidden/>
    <w:uiPriority w:val="99"/>
    <w:semiHidden/>
    <w:rsid w:val="00E05456"/>
    <w:pPr>
      <w:spacing w:after="0" w:line="240" w:lineRule="auto"/>
    </w:pPr>
    <w:rPr>
      <w:rFonts w:ascii="Arial" w:hAnsi="Arial"/>
      <w:sz w:val="24"/>
    </w:rPr>
  </w:style>
  <w:style w:type="character" w:styleId="Mention">
    <w:name w:val="Mention"/>
    <w:basedOn w:val="DefaultParagraphFont"/>
    <w:uiPriority w:val="99"/>
    <w:unhideWhenUsed/>
    <w:rsid w:val="00735B04"/>
    <w:rPr>
      <w:color w:val="2B579A"/>
      <w:shd w:val="clear" w:color="auto" w:fill="E1DFDD"/>
    </w:rPr>
  </w:style>
  <w:style w:type="character" w:styleId="PlaceholderText">
    <w:name w:val="Placeholder Text"/>
    <w:basedOn w:val="DefaultParagraphFont"/>
    <w:uiPriority w:val="99"/>
    <w:semiHidden/>
    <w:rsid w:val="006F1DC8"/>
    <w:rPr>
      <w:color w:val="808080"/>
    </w:rPr>
  </w:style>
  <w:style w:type="character" w:styleId="UnresolvedMention">
    <w:name w:val="Unresolved Mention"/>
    <w:basedOn w:val="DefaultParagraphFont"/>
    <w:uiPriority w:val="99"/>
    <w:unhideWhenUsed/>
    <w:rsid w:val="001419F5"/>
    <w:rPr>
      <w:color w:val="605E5C"/>
      <w:shd w:val="clear" w:color="auto" w:fill="E1DFDD"/>
    </w:rPr>
  </w:style>
  <w:style w:type="character" w:styleId="FollowedHyperlink">
    <w:name w:val="FollowedHyperlink"/>
    <w:basedOn w:val="DefaultParagraphFont"/>
    <w:uiPriority w:val="99"/>
    <w:semiHidden/>
    <w:unhideWhenUsed/>
    <w:rsid w:val="004A6650"/>
    <w:rPr>
      <w:color w:val="954F72" w:themeColor="followedHyperlink"/>
      <w:u w:val="single"/>
    </w:rPr>
  </w:style>
  <w:style w:type="paragraph" w:styleId="Title">
    <w:name w:val="Title"/>
    <w:basedOn w:val="Normal"/>
    <w:next w:val="Normal"/>
    <w:link w:val="TitleChar"/>
    <w:autoRedefine/>
    <w:uiPriority w:val="10"/>
    <w:qFormat/>
    <w:rsid w:val="00CA433B"/>
    <w:pPr>
      <w:contextualSpacing/>
    </w:pPr>
    <w:rPr>
      <w:rFonts w:eastAsiaTheme="majorEastAsia" w:cstheme="majorBidi"/>
      <w:bCs/>
      <w:color w:val="595959" w:themeColor="text1" w:themeTint="A6"/>
      <w:spacing w:val="-10"/>
      <w:kern w:val="28"/>
      <w:szCs w:val="24"/>
    </w:rPr>
  </w:style>
  <w:style w:type="character" w:customStyle="1" w:styleId="TitleChar">
    <w:name w:val="Title Char"/>
    <w:basedOn w:val="DefaultParagraphFont"/>
    <w:link w:val="Title"/>
    <w:uiPriority w:val="10"/>
    <w:rsid w:val="00CA433B"/>
    <w:rPr>
      <w:rFonts w:ascii="Arial" w:eastAsiaTheme="majorEastAsia" w:hAnsi="Arial" w:cstheme="majorBidi"/>
      <w:bCs/>
      <w:color w:val="595959" w:themeColor="text1" w:themeTint="A6"/>
      <w:spacing w:val="-1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12987">
      <w:bodyDiv w:val="1"/>
      <w:marLeft w:val="0"/>
      <w:marRight w:val="0"/>
      <w:marTop w:val="0"/>
      <w:marBottom w:val="0"/>
      <w:divBdr>
        <w:top w:val="none" w:sz="0" w:space="0" w:color="auto"/>
        <w:left w:val="none" w:sz="0" w:space="0" w:color="auto"/>
        <w:bottom w:val="none" w:sz="0" w:space="0" w:color="auto"/>
        <w:right w:val="none" w:sz="0" w:space="0" w:color="auto"/>
      </w:divBdr>
    </w:div>
    <w:div w:id="494877182">
      <w:bodyDiv w:val="1"/>
      <w:marLeft w:val="0"/>
      <w:marRight w:val="0"/>
      <w:marTop w:val="0"/>
      <w:marBottom w:val="0"/>
      <w:divBdr>
        <w:top w:val="none" w:sz="0" w:space="0" w:color="auto"/>
        <w:left w:val="none" w:sz="0" w:space="0" w:color="auto"/>
        <w:bottom w:val="none" w:sz="0" w:space="0" w:color="auto"/>
        <w:right w:val="none" w:sz="0" w:space="0" w:color="auto"/>
      </w:divBdr>
      <w:divsChild>
        <w:div w:id="12148516">
          <w:marLeft w:val="0"/>
          <w:marRight w:val="0"/>
          <w:marTop w:val="0"/>
          <w:marBottom w:val="0"/>
          <w:divBdr>
            <w:top w:val="none" w:sz="0" w:space="0" w:color="auto"/>
            <w:left w:val="none" w:sz="0" w:space="0" w:color="auto"/>
            <w:bottom w:val="none" w:sz="0" w:space="0" w:color="auto"/>
            <w:right w:val="none" w:sz="0" w:space="0" w:color="auto"/>
          </w:divBdr>
        </w:div>
        <w:div w:id="60715247">
          <w:marLeft w:val="0"/>
          <w:marRight w:val="0"/>
          <w:marTop w:val="0"/>
          <w:marBottom w:val="0"/>
          <w:divBdr>
            <w:top w:val="none" w:sz="0" w:space="0" w:color="auto"/>
            <w:left w:val="none" w:sz="0" w:space="0" w:color="auto"/>
            <w:bottom w:val="none" w:sz="0" w:space="0" w:color="auto"/>
            <w:right w:val="none" w:sz="0" w:space="0" w:color="auto"/>
          </w:divBdr>
          <w:divsChild>
            <w:div w:id="1326130238">
              <w:marLeft w:val="0"/>
              <w:marRight w:val="0"/>
              <w:marTop w:val="30"/>
              <w:marBottom w:val="30"/>
              <w:divBdr>
                <w:top w:val="none" w:sz="0" w:space="0" w:color="auto"/>
                <w:left w:val="none" w:sz="0" w:space="0" w:color="auto"/>
                <w:bottom w:val="none" w:sz="0" w:space="0" w:color="auto"/>
                <w:right w:val="none" w:sz="0" w:space="0" w:color="auto"/>
              </w:divBdr>
              <w:divsChild>
                <w:div w:id="242759970">
                  <w:marLeft w:val="0"/>
                  <w:marRight w:val="0"/>
                  <w:marTop w:val="0"/>
                  <w:marBottom w:val="0"/>
                  <w:divBdr>
                    <w:top w:val="none" w:sz="0" w:space="0" w:color="auto"/>
                    <w:left w:val="none" w:sz="0" w:space="0" w:color="auto"/>
                    <w:bottom w:val="none" w:sz="0" w:space="0" w:color="auto"/>
                    <w:right w:val="none" w:sz="0" w:space="0" w:color="auto"/>
                  </w:divBdr>
                  <w:divsChild>
                    <w:div w:id="507526435">
                      <w:marLeft w:val="0"/>
                      <w:marRight w:val="0"/>
                      <w:marTop w:val="0"/>
                      <w:marBottom w:val="0"/>
                      <w:divBdr>
                        <w:top w:val="none" w:sz="0" w:space="0" w:color="auto"/>
                        <w:left w:val="none" w:sz="0" w:space="0" w:color="auto"/>
                        <w:bottom w:val="none" w:sz="0" w:space="0" w:color="auto"/>
                        <w:right w:val="none" w:sz="0" w:space="0" w:color="auto"/>
                      </w:divBdr>
                    </w:div>
                  </w:divsChild>
                </w:div>
                <w:div w:id="247689710">
                  <w:marLeft w:val="0"/>
                  <w:marRight w:val="0"/>
                  <w:marTop w:val="0"/>
                  <w:marBottom w:val="0"/>
                  <w:divBdr>
                    <w:top w:val="none" w:sz="0" w:space="0" w:color="auto"/>
                    <w:left w:val="none" w:sz="0" w:space="0" w:color="auto"/>
                    <w:bottom w:val="none" w:sz="0" w:space="0" w:color="auto"/>
                    <w:right w:val="none" w:sz="0" w:space="0" w:color="auto"/>
                  </w:divBdr>
                  <w:divsChild>
                    <w:div w:id="2026784830">
                      <w:marLeft w:val="0"/>
                      <w:marRight w:val="0"/>
                      <w:marTop w:val="0"/>
                      <w:marBottom w:val="0"/>
                      <w:divBdr>
                        <w:top w:val="none" w:sz="0" w:space="0" w:color="auto"/>
                        <w:left w:val="none" w:sz="0" w:space="0" w:color="auto"/>
                        <w:bottom w:val="none" w:sz="0" w:space="0" w:color="auto"/>
                        <w:right w:val="none" w:sz="0" w:space="0" w:color="auto"/>
                      </w:divBdr>
                    </w:div>
                  </w:divsChild>
                </w:div>
                <w:div w:id="330446682">
                  <w:marLeft w:val="0"/>
                  <w:marRight w:val="0"/>
                  <w:marTop w:val="0"/>
                  <w:marBottom w:val="0"/>
                  <w:divBdr>
                    <w:top w:val="none" w:sz="0" w:space="0" w:color="auto"/>
                    <w:left w:val="none" w:sz="0" w:space="0" w:color="auto"/>
                    <w:bottom w:val="none" w:sz="0" w:space="0" w:color="auto"/>
                    <w:right w:val="none" w:sz="0" w:space="0" w:color="auto"/>
                  </w:divBdr>
                  <w:divsChild>
                    <w:div w:id="998381346">
                      <w:marLeft w:val="0"/>
                      <w:marRight w:val="0"/>
                      <w:marTop w:val="0"/>
                      <w:marBottom w:val="0"/>
                      <w:divBdr>
                        <w:top w:val="none" w:sz="0" w:space="0" w:color="auto"/>
                        <w:left w:val="none" w:sz="0" w:space="0" w:color="auto"/>
                        <w:bottom w:val="none" w:sz="0" w:space="0" w:color="auto"/>
                        <w:right w:val="none" w:sz="0" w:space="0" w:color="auto"/>
                      </w:divBdr>
                    </w:div>
                  </w:divsChild>
                </w:div>
                <w:div w:id="475610650">
                  <w:marLeft w:val="0"/>
                  <w:marRight w:val="0"/>
                  <w:marTop w:val="0"/>
                  <w:marBottom w:val="0"/>
                  <w:divBdr>
                    <w:top w:val="none" w:sz="0" w:space="0" w:color="auto"/>
                    <w:left w:val="none" w:sz="0" w:space="0" w:color="auto"/>
                    <w:bottom w:val="none" w:sz="0" w:space="0" w:color="auto"/>
                    <w:right w:val="none" w:sz="0" w:space="0" w:color="auto"/>
                  </w:divBdr>
                  <w:divsChild>
                    <w:div w:id="2055497706">
                      <w:marLeft w:val="0"/>
                      <w:marRight w:val="0"/>
                      <w:marTop w:val="0"/>
                      <w:marBottom w:val="0"/>
                      <w:divBdr>
                        <w:top w:val="none" w:sz="0" w:space="0" w:color="auto"/>
                        <w:left w:val="none" w:sz="0" w:space="0" w:color="auto"/>
                        <w:bottom w:val="none" w:sz="0" w:space="0" w:color="auto"/>
                        <w:right w:val="none" w:sz="0" w:space="0" w:color="auto"/>
                      </w:divBdr>
                    </w:div>
                  </w:divsChild>
                </w:div>
                <w:div w:id="598565791">
                  <w:marLeft w:val="0"/>
                  <w:marRight w:val="0"/>
                  <w:marTop w:val="0"/>
                  <w:marBottom w:val="0"/>
                  <w:divBdr>
                    <w:top w:val="none" w:sz="0" w:space="0" w:color="auto"/>
                    <w:left w:val="none" w:sz="0" w:space="0" w:color="auto"/>
                    <w:bottom w:val="none" w:sz="0" w:space="0" w:color="auto"/>
                    <w:right w:val="none" w:sz="0" w:space="0" w:color="auto"/>
                  </w:divBdr>
                  <w:divsChild>
                    <w:div w:id="1799101736">
                      <w:marLeft w:val="0"/>
                      <w:marRight w:val="0"/>
                      <w:marTop w:val="0"/>
                      <w:marBottom w:val="0"/>
                      <w:divBdr>
                        <w:top w:val="none" w:sz="0" w:space="0" w:color="auto"/>
                        <w:left w:val="none" w:sz="0" w:space="0" w:color="auto"/>
                        <w:bottom w:val="none" w:sz="0" w:space="0" w:color="auto"/>
                        <w:right w:val="none" w:sz="0" w:space="0" w:color="auto"/>
                      </w:divBdr>
                    </w:div>
                  </w:divsChild>
                </w:div>
                <w:div w:id="614870036">
                  <w:marLeft w:val="0"/>
                  <w:marRight w:val="0"/>
                  <w:marTop w:val="0"/>
                  <w:marBottom w:val="0"/>
                  <w:divBdr>
                    <w:top w:val="none" w:sz="0" w:space="0" w:color="auto"/>
                    <w:left w:val="none" w:sz="0" w:space="0" w:color="auto"/>
                    <w:bottom w:val="none" w:sz="0" w:space="0" w:color="auto"/>
                    <w:right w:val="none" w:sz="0" w:space="0" w:color="auto"/>
                  </w:divBdr>
                  <w:divsChild>
                    <w:div w:id="94637752">
                      <w:marLeft w:val="0"/>
                      <w:marRight w:val="0"/>
                      <w:marTop w:val="0"/>
                      <w:marBottom w:val="0"/>
                      <w:divBdr>
                        <w:top w:val="none" w:sz="0" w:space="0" w:color="auto"/>
                        <w:left w:val="none" w:sz="0" w:space="0" w:color="auto"/>
                        <w:bottom w:val="none" w:sz="0" w:space="0" w:color="auto"/>
                        <w:right w:val="none" w:sz="0" w:space="0" w:color="auto"/>
                      </w:divBdr>
                    </w:div>
                  </w:divsChild>
                </w:div>
                <w:div w:id="848065871">
                  <w:marLeft w:val="0"/>
                  <w:marRight w:val="0"/>
                  <w:marTop w:val="0"/>
                  <w:marBottom w:val="0"/>
                  <w:divBdr>
                    <w:top w:val="none" w:sz="0" w:space="0" w:color="auto"/>
                    <w:left w:val="none" w:sz="0" w:space="0" w:color="auto"/>
                    <w:bottom w:val="none" w:sz="0" w:space="0" w:color="auto"/>
                    <w:right w:val="none" w:sz="0" w:space="0" w:color="auto"/>
                  </w:divBdr>
                  <w:divsChild>
                    <w:div w:id="1737315592">
                      <w:marLeft w:val="0"/>
                      <w:marRight w:val="0"/>
                      <w:marTop w:val="0"/>
                      <w:marBottom w:val="0"/>
                      <w:divBdr>
                        <w:top w:val="none" w:sz="0" w:space="0" w:color="auto"/>
                        <w:left w:val="none" w:sz="0" w:space="0" w:color="auto"/>
                        <w:bottom w:val="none" w:sz="0" w:space="0" w:color="auto"/>
                        <w:right w:val="none" w:sz="0" w:space="0" w:color="auto"/>
                      </w:divBdr>
                    </w:div>
                  </w:divsChild>
                </w:div>
                <w:div w:id="899242832">
                  <w:marLeft w:val="0"/>
                  <w:marRight w:val="0"/>
                  <w:marTop w:val="0"/>
                  <w:marBottom w:val="0"/>
                  <w:divBdr>
                    <w:top w:val="none" w:sz="0" w:space="0" w:color="auto"/>
                    <w:left w:val="none" w:sz="0" w:space="0" w:color="auto"/>
                    <w:bottom w:val="none" w:sz="0" w:space="0" w:color="auto"/>
                    <w:right w:val="none" w:sz="0" w:space="0" w:color="auto"/>
                  </w:divBdr>
                  <w:divsChild>
                    <w:div w:id="1825198057">
                      <w:marLeft w:val="0"/>
                      <w:marRight w:val="0"/>
                      <w:marTop w:val="0"/>
                      <w:marBottom w:val="0"/>
                      <w:divBdr>
                        <w:top w:val="none" w:sz="0" w:space="0" w:color="auto"/>
                        <w:left w:val="none" w:sz="0" w:space="0" w:color="auto"/>
                        <w:bottom w:val="none" w:sz="0" w:space="0" w:color="auto"/>
                        <w:right w:val="none" w:sz="0" w:space="0" w:color="auto"/>
                      </w:divBdr>
                    </w:div>
                  </w:divsChild>
                </w:div>
                <w:div w:id="979461728">
                  <w:marLeft w:val="0"/>
                  <w:marRight w:val="0"/>
                  <w:marTop w:val="0"/>
                  <w:marBottom w:val="0"/>
                  <w:divBdr>
                    <w:top w:val="none" w:sz="0" w:space="0" w:color="auto"/>
                    <w:left w:val="none" w:sz="0" w:space="0" w:color="auto"/>
                    <w:bottom w:val="none" w:sz="0" w:space="0" w:color="auto"/>
                    <w:right w:val="none" w:sz="0" w:space="0" w:color="auto"/>
                  </w:divBdr>
                  <w:divsChild>
                    <w:div w:id="866138921">
                      <w:marLeft w:val="0"/>
                      <w:marRight w:val="0"/>
                      <w:marTop w:val="0"/>
                      <w:marBottom w:val="0"/>
                      <w:divBdr>
                        <w:top w:val="none" w:sz="0" w:space="0" w:color="auto"/>
                        <w:left w:val="none" w:sz="0" w:space="0" w:color="auto"/>
                        <w:bottom w:val="none" w:sz="0" w:space="0" w:color="auto"/>
                        <w:right w:val="none" w:sz="0" w:space="0" w:color="auto"/>
                      </w:divBdr>
                    </w:div>
                  </w:divsChild>
                </w:div>
                <w:div w:id="1104228407">
                  <w:marLeft w:val="0"/>
                  <w:marRight w:val="0"/>
                  <w:marTop w:val="0"/>
                  <w:marBottom w:val="0"/>
                  <w:divBdr>
                    <w:top w:val="none" w:sz="0" w:space="0" w:color="auto"/>
                    <w:left w:val="none" w:sz="0" w:space="0" w:color="auto"/>
                    <w:bottom w:val="none" w:sz="0" w:space="0" w:color="auto"/>
                    <w:right w:val="none" w:sz="0" w:space="0" w:color="auto"/>
                  </w:divBdr>
                  <w:divsChild>
                    <w:div w:id="316155304">
                      <w:marLeft w:val="0"/>
                      <w:marRight w:val="0"/>
                      <w:marTop w:val="0"/>
                      <w:marBottom w:val="0"/>
                      <w:divBdr>
                        <w:top w:val="none" w:sz="0" w:space="0" w:color="auto"/>
                        <w:left w:val="none" w:sz="0" w:space="0" w:color="auto"/>
                        <w:bottom w:val="none" w:sz="0" w:space="0" w:color="auto"/>
                        <w:right w:val="none" w:sz="0" w:space="0" w:color="auto"/>
                      </w:divBdr>
                    </w:div>
                  </w:divsChild>
                </w:div>
                <w:div w:id="1181310315">
                  <w:marLeft w:val="0"/>
                  <w:marRight w:val="0"/>
                  <w:marTop w:val="0"/>
                  <w:marBottom w:val="0"/>
                  <w:divBdr>
                    <w:top w:val="none" w:sz="0" w:space="0" w:color="auto"/>
                    <w:left w:val="none" w:sz="0" w:space="0" w:color="auto"/>
                    <w:bottom w:val="none" w:sz="0" w:space="0" w:color="auto"/>
                    <w:right w:val="none" w:sz="0" w:space="0" w:color="auto"/>
                  </w:divBdr>
                  <w:divsChild>
                    <w:div w:id="954098043">
                      <w:marLeft w:val="0"/>
                      <w:marRight w:val="0"/>
                      <w:marTop w:val="0"/>
                      <w:marBottom w:val="0"/>
                      <w:divBdr>
                        <w:top w:val="none" w:sz="0" w:space="0" w:color="auto"/>
                        <w:left w:val="none" w:sz="0" w:space="0" w:color="auto"/>
                        <w:bottom w:val="none" w:sz="0" w:space="0" w:color="auto"/>
                        <w:right w:val="none" w:sz="0" w:space="0" w:color="auto"/>
                      </w:divBdr>
                    </w:div>
                  </w:divsChild>
                </w:div>
                <w:div w:id="1317878578">
                  <w:marLeft w:val="0"/>
                  <w:marRight w:val="0"/>
                  <w:marTop w:val="0"/>
                  <w:marBottom w:val="0"/>
                  <w:divBdr>
                    <w:top w:val="none" w:sz="0" w:space="0" w:color="auto"/>
                    <w:left w:val="none" w:sz="0" w:space="0" w:color="auto"/>
                    <w:bottom w:val="none" w:sz="0" w:space="0" w:color="auto"/>
                    <w:right w:val="none" w:sz="0" w:space="0" w:color="auto"/>
                  </w:divBdr>
                  <w:divsChild>
                    <w:div w:id="30229601">
                      <w:marLeft w:val="0"/>
                      <w:marRight w:val="0"/>
                      <w:marTop w:val="0"/>
                      <w:marBottom w:val="0"/>
                      <w:divBdr>
                        <w:top w:val="none" w:sz="0" w:space="0" w:color="auto"/>
                        <w:left w:val="none" w:sz="0" w:space="0" w:color="auto"/>
                        <w:bottom w:val="none" w:sz="0" w:space="0" w:color="auto"/>
                        <w:right w:val="none" w:sz="0" w:space="0" w:color="auto"/>
                      </w:divBdr>
                    </w:div>
                  </w:divsChild>
                </w:div>
                <w:div w:id="1359161708">
                  <w:marLeft w:val="0"/>
                  <w:marRight w:val="0"/>
                  <w:marTop w:val="0"/>
                  <w:marBottom w:val="0"/>
                  <w:divBdr>
                    <w:top w:val="none" w:sz="0" w:space="0" w:color="auto"/>
                    <w:left w:val="none" w:sz="0" w:space="0" w:color="auto"/>
                    <w:bottom w:val="none" w:sz="0" w:space="0" w:color="auto"/>
                    <w:right w:val="none" w:sz="0" w:space="0" w:color="auto"/>
                  </w:divBdr>
                  <w:divsChild>
                    <w:div w:id="485513474">
                      <w:marLeft w:val="0"/>
                      <w:marRight w:val="0"/>
                      <w:marTop w:val="0"/>
                      <w:marBottom w:val="0"/>
                      <w:divBdr>
                        <w:top w:val="none" w:sz="0" w:space="0" w:color="auto"/>
                        <w:left w:val="none" w:sz="0" w:space="0" w:color="auto"/>
                        <w:bottom w:val="none" w:sz="0" w:space="0" w:color="auto"/>
                        <w:right w:val="none" w:sz="0" w:space="0" w:color="auto"/>
                      </w:divBdr>
                    </w:div>
                  </w:divsChild>
                </w:div>
                <w:div w:id="1422412419">
                  <w:marLeft w:val="0"/>
                  <w:marRight w:val="0"/>
                  <w:marTop w:val="0"/>
                  <w:marBottom w:val="0"/>
                  <w:divBdr>
                    <w:top w:val="none" w:sz="0" w:space="0" w:color="auto"/>
                    <w:left w:val="none" w:sz="0" w:space="0" w:color="auto"/>
                    <w:bottom w:val="none" w:sz="0" w:space="0" w:color="auto"/>
                    <w:right w:val="none" w:sz="0" w:space="0" w:color="auto"/>
                  </w:divBdr>
                  <w:divsChild>
                    <w:div w:id="314916901">
                      <w:marLeft w:val="0"/>
                      <w:marRight w:val="0"/>
                      <w:marTop w:val="0"/>
                      <w:marBottom w:val="0"/>
                      <w:divBdr>
                        <w:top w:val="none" w:sz="0" w:space="0" w:color="auto"/>
                        <w:left w:val="none" w:sz="0" w:space="0" w:color="auto"/>
                        <w:bottom w:val="none" w:sz="0" w:space="0" w:color="auto"/>
                        <w:right w:val="none" w:sz="0" w:space="0" w:color="auto"/>
                      </w:divBdr>
                    </w:div>
                  </w:divsChild>
                </w:div>
                <w:div w:id="1455758728">
                  <w:marLeft w:val="0"/>
                  <w:marRight w:val="0"/>
                  <w:marTop w:val="0"/>
                  <w:marBottom w:val="0"/>
                  <w:divBdr>
                    <w:top w:val="none" w:sz="0" w:space="0" w:color="auto"/>
                    <w:left w:val="none" w:sz="0" w:space="0" w:color="auto"/>
                    <w:bottom w:val="none" w:sz="0" w:space="0" w:color="auto"/>
                    <w:right w:val="none" w:sz="0" w:space="0" w:color="auto"/>
                  </w:divBdr>
                  <w:divsChild>
                    <w:div w:id="1409814821">
                      <w:marLeft w:val="0"/>
                      <w:marRight w:val="0"/>
                      <w:marTop w:val="0"/>
                      <w:marBottom w:val="0"/>
                      <w:divBdr>
                        <w:top w:val="none" w:sz="0" w:space="0" w:color="auto"/>
                        <w:left w:val="none" w:sz="0" w:space="0" w:color="auto"/>
                        <w:bottom w:val="none" w:sz="0" w:space="0" w:color="auto"/>
                        <w:right w:val="none" w:sz="0" w:space="0" w:color="auto"/>
                      </w:divBdr>
                    </w:div>
                  </w:divsChild>
                </w:div>
                <w:div w:id="1618442476">
                  <w:marLeft w:val="0"/>
                  <w:marRight w:val="0"/>
                  <w:marTop w:val="0"/>
                  <w:marBottom w:val="0"/>
                  <w:divBdr>
                    <w:top w:val="none" w:sz="0" w:space="0" w:color="auto"/>
                    <w:left w:val="none" w:sz="0" w:space="0" w:color="auto"/>
                    <w:bottom w:val="none" w:sz="0" w:space="0" w:color="auto"/>
                    <w:right w:val="none" w:sz="0" w:space="0" w:color="auto"/>
                  </w:divBdr>
                  <w:divsChild>
                    <w:div w:id="1686322810">
                      <w:marLeft w:val="0"/>
                      <w:marRight w:val="0"/>
                      <w:marTop w:val="0"/>
                      <w:marBottom w:val="0"/>
                      <w:divBdr>
                        <w:top w:val="none" w:sz="0" w:space="0" w:color="auto"/>
                        <w:left w:val="none" w:sz="0" w:space="0" w:color="auto"/>
                        <w:bottom w:val="none" w:sz="0" w:space="0" w:color="auto"/>
                        <w:right w:val="none" w:sz="0" w:space="0" w:color="auto"/>
                      </w:divBdr>
                    </w:div>
                  </w:divsChild>
                </w:div>
                <w:div w:id="1667049521">
                  <w:marLeft w:val="0"/>
                  <w:marRight w:val="0"/>
                  <w:marTop w:val="0"/>
                  <w:marBottom w:val="0"/>
                  <w:divBdr>
                    <w:top w:val="none" w:sz="0" w:space="0" w:color="auto"/>
                    <w:left w:val="none" w:sz="0" w:space="0" w:color="auto"/>
                    <w:bottom w:val="none" w:sz="0" w:space="0" w:color="auto"/>
                    <w:right w:val="none" w:sz="0" w:space="0" w:color="auto"/>
                  </w:divBdr>
                  <w:divsChild>
                    <w:div w:id="2028024975">
                      <w:marLeft w:val="0"/>
                      <w:marRight w:val="0"/>
                      <w:marTop w:val="0"/>
                      <w:marBottom w:val="0"/>
                      <w:divBdr>
                        <w:top w:val="none" w:sz="0" w:space="0" w:color="auto"/>
                        <w:left w:val="none" w:sz="0" w:space="0" w:color="auto"/>
                        <w:bottom w:val="none" w:sz="0" w:space="0" w:color="auto"/>
                        <w:right w:val="none" w:sz="0" w:space="0" w:color="auto"/>
                      </w:divBdr>
                    </w:div>
                  </w:divsChild>
                </w:div>
                <w:div w:id="1730422621">
                  <w:marLeft w:val="0"/>
                  <w:marRight w:val="0"/>
                  <w:marTop w:val="0"/>
                  <w:marBottom w:val="0"/>
                  <w:divBdr>
                    <w:top w:val="none" w:sz="0" w:space="0" w:color="auto"/>
                    <w:left w:val="none" w:sz="0" w:space="0" w:color="auto"/>
                    <w:bottom w:val="none" w:sz="0" w:space="0" w:color="auto"/>
                    <w:right w:val="none" w:sz="0" w:space="0" w:color="auto"/>
                  </w:divBdr>
                  <w:divsChild>
                    <w:div w:id="8990776">
                      <w:marLeft w:val="0"/>
                      <w:marRight w:val="0"/>
                      <w:marTop w:val="0"/>
                      <w:marBottom w:val="0"/>
                      <w:divBdr>
                        <w:top w:val="none" w:sz="0" w:space="0" w:color="auto"/>
                        <w:left w:val="none" w:sz="0" w:space="0" w:color="auto"/>
                        <w:bottom w:val="none" w:sz="0" w:space="0" w:color="auto"/>
                        <w:right w:val="none" w:sz="0" w:space="0" w:color="auto"/>
                      </w:divBdr>
                    </w:div>
                  </w:divsChild>
                </w:div>
                <w:div w:id="1842506990">
                  <w:marLeft w:val="0"/>
                  <w:marRight w:val="0"/>
                  <w:marTop w:val="0"/>
                  <w:marBottom w:val="0"/>
                  <w:divBdr>
                    <w:top w:val="none" w:sz="0" w:space="0" w:color="auto"/>
                    <w:left w:val="none" w:sz="0" w:space="0" w:color="auto"/>
                    <w:bottom w:val="none" w:sz="0" w:space="0" w:color="auto"/>
                    <w:right w:val="none" w:sz="0" w:space="0" w:color="auto"/>
                  </w:divBdr>
                  <w:divsChild>
                    <w:div w:id="1013994298">
                      <w:marLeft w:val="0"/>
                      <w:marRight w:val="0"/>
                      <w:marTop w:val="0"/>
                      <w:marBottom w:val="0"/>
                      <w:divBdr>
                        <w:top w:val="none" w:sz="0" w:space="0" w:color="auto"/>
                        <w:left w:val="none" w:sz="0" w:space="0" w:color="auto"/>
                        <w:bottom w:val="none" w:sz="0" w:space="0" w:color="auto"/>
                        <w:right w:val="none" w:sz="0" w:space="0" w:color="auto"/>
                      </w:divBdr>
                    </w:div>
                  </w:divsChild>
                </w:div>
                <w:div w:id="1922828988">
                  <w:marLeft w:val="0"/>
                  <w:marRight w:val="0"/>
                  <w:marTop w:val="0"/>
                  <w:marBottom w:val="0"/>
                  <w:divBdr>
                    <w:top w:val="none" w:sz="0" w:space="0" w:color="auto"/>
                    <w:left w:val="none" w:sz="0" w:space="0" w:color="auto"/>
                    <w:bottom w:val="none" w:sz="0" w:space="0" w:color="auto"/>
                    <w:right w:val="none" w:sz="0" w:space="0" w:color="auto"/>
                  </w:divBdr>
                  <w:divsChild>
                    <w:div w:id="3541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7967">
          <w:marLeft w:val="0"/>
          <w:marRight w:val="0"/>
          <w:marTop w:val="0"/>
          <w:marBottom w:val="0"/>
          <w:divBdr>
            <w:top w:val="none" w:sz="0" w:space="0" w:color="auto"/>
            <w:left w:val="none" w:sz="0" w:space="0" w:color="auto"/>
            <w:bottom w:val="none" w:sz="0" w:space="0" w:color="auto"/>
            <w:right w:val="none" w:sz="0" w:space="0" w:color="auto"/>
          </w:divBdr>
        </w:div>
        <w:div w:id="1754085758">
          <w:marLeft w:val="0"/>
          <w:marRight w:val="0"/>
          <w:marTop w:val="0"/>
          <w:marBottom w:val="0"/>
          <w:divBdr>
            <w:top w:val="none" w:sz="0" w:space="0" w:color="auto"/>
            <w:left w:val="none" w:sz="0" w:space="0" w:color="auto"/>
            <w:bottom w:val="none" w:sz="0" w:space="0" w:color="auto"/>
            <w:right w:val="none" w:sz="0" w:space="0" w:color="auto"/>
          </w:divBdr>
        </w:div>
      </w:divsChild>
    </w:div>
    <w:div w:id="1234505745">
      <w:bodyDiv w:val="1"/>
      <w:marLeft w:val="0"/>
      <w:marRight w:val="0"/>
      <w:marTop w:val="0"/>
      <w:marBottom w:val="0"/>
      <w:divBdr>
        <w:top w:val="none" w:sz="0" w:space="0" w:color="auto"/>
        <w:left w:val="none" w:sz="0" w:space="0" w:color="auto"/>
        <w:bottom w:val="none" w:sz="0" w:space="0" w:color="auto"/>
        <w:right w:val="none" w:sz="0" w:space="0" w:color="auto"/>
      </w:divBdr>
    </w:div>
    <w:div w:id="1645155462">
      <w:bodyDiv w:val="1"/>
      <w:marLeft w:val="0"/>
      <w:marRight w:val="0"/>
      <w:marTop w:val="0"/>
      <w:marBottom w:val="0"/>
      <w:divBdr>
        <w:top w:val="none" w:sz="0" w:space="0" w:color="auto"/>
        <w:left w:val="none" w:sz="0" w:space="0" w:color="auto"/>
        <w:bottom w:val="none" w:sz="0" w:space="0" w:color="auto"/>
        <w:right w:val="none" w:sz="0" w:space="0" w:color="auto"/>
      </w:divBdr>
      <w:divsChild>
        <w:div w:id="91476">
          <w:marLeft w:val="547"/>
          <w:marRight w:val="0"/>
          <w:marTop w:val="0"/>
          <w:marBottom w:val="0"/>
          <w:divBdr>
            <w:top w:val="none" w:sz="0" w:space="0" w:color="auto"/>
            <w:left w:val="none" w:sz="0" w:space="0" w:color="auto"/>
            <w:bottom w:val="none" w:sz="0" w:space="0" w:color="auto"/>
            <w:right w:val="none" w:sz="0" w:space="0" w:color="auto"/>
          </w:divBdr>
        </w:div>
      </w:divsChild>
    </w:div>
    <w:div w:id="1659067748">
      <w:bodyDiv w:val="1"/>
      <w:marLeft w:val="0"/>
      <w:marRight w:val="0"/>
      <w:marTop w:val="0"/>
      <w:marBottom w:val="0"/>
      <w:divBdr>
        <w:top w:val="none" w:sz="0" w:space="0" w:color="auto"/>
        <w:left w:val="none" w:sz="0" w:space="0" w:color="auto"/>
        <w:bottom w:val="none" w:sz="0" w:space="0" w:color="auto"/>
        <w:right w:val="none" w:sz="0" w:space="0" w:color="auto"/>
      </w:divBdr>
      <w:divsChild>
        <w:div w:id="434056137">
          <w:marLeft w:val="547"/>
          <w:marRight w:val="0"/>
          <w:marTop w:val="0"/>
          <w:marBottom w:val="0"/>
          <w:divBdr>
            <w:top w:val="none" w:sz="0" w:space="0" w:color="auto"/>
            <w:left w:val="none" w:sz="0" w:space="0" w:color="auto"/>
            <w:bottom w:val="none" w:sz="0" w:space="0" w:color="auto"/>
            <w:right w:val="none" w:sz="0" w:space="0" w:color="auto"/>
          </w:divBdr>
        </w:div>
      </w:divsChild>
    </w:div>
    <w:div w:id="1739591837">
      <w:bodyDiv w:val="1"/>
      <w:marLeft w:val="0"/>
      <w:marRight w:val="0"/>
      <w:marTop w:val="0"/>
      <w:marBottom w:val="0"/>
      <w:divBdr>
        <w:top w:val="none" w:sz="0" w:space="0" w:color="auto"/>
        <w:left w:val="none" w:sz="0" w:space="0" w:color="auto"/>
        <w:bottom w:val="none" w:sz="0" w:space="0" w:color="auto"/>
        <w:right w:val="none" w:sz="0" w:space="0" w:color="auto"/>
      </w:divBdr>
    </w:div>
    <w:div w:id="1841699623">
      <w:bodyDiv w:val="1"/>
      <w:marLeft w:val="0"/>
      <w:marRight w:val="0"/>
      <w:marTop w:val="0"/>
      <w:marBottom w:val="0"/>
      <w:divBdr>
        <w:top w:val="none" w:sz="0" w:space="0" w:color="auto"/>
        <w:left w:val="none" w:sz="0" w:space="0" w:color="auto"/>
        <w:bottom w:val="none" w:sz="0" w:space="0" w:color="auto"/>
        <w:right w:val="none" w:sz="0" w:space="0" w:color="auto"/>
      </w:divBdr>
    </w:div>
    <w:div w:id="2053069396">
      <w:bodyDiv w:val="1"/>
      <w:marLeft w:val="0"/>
      <w:marRight w:val="0"/>
      <w:marTop w:val="0"/>
      <w:marBottom w:val="0"/>
      <w:divBdr>
        <w:top w:val="none" w:sz="0" w:space="0" w:color="auto"/>
        <w:left w:val="none" w:sz="0" w:space="0" w:color="auto"/>
        <w:bottom w:val="none" w:sz="0" w:space="0" w:color="auto"/>
        <w:right w:val="none" w:sz="0" w:space="0" w:color="auto"/>
      </w:divBdr>
      <w:divsChild>
        <w:div w:id="102116708">
          <w:marLeft w:val="0"/>
          <w:marRight w:val="0"/>
          <w:marTop w:val="0"/>
          <w:marBottom w:val="0"/>
          <w:divBdr>
            <w:top w:val="none" w:sz="0" w:space="0" w:color="auto"/>
            <w:left w:val="none" w:sz="0" w:space="0" w:color="auto"/>
            <w:bottom w:val="none" w:sz="0" w:space="0" w:color="auto"/>
            <w:right w:val="none" w:sz="0" w:space="0" w:color="auto"/>
          </w:divBdr>
        </w:div>
        <w:div w:id="142699457">
          <w:marLeft w:val="0"/>
          <w:marRight w:val="0"/>
          <w:marTop w:val="0"/>
          <w:marBottom w:val="0"/>
          <w:divBdr>
            <w:top w:val="none" w:sz="0" w:space="0" w:color="auto"/>
            <w:left w:val="none" w:sz="0" w:space="0" w:color="auto"/>
            <w:bottom w:val="none" w:sz="0" w:space="0" w:color="auto"/>
            <w:right w:val="none" w:sz="0" w:space="0" w:color="auto"/>
          </w:divBdr>
        </w:div>
        <w:div w:id="354353693">
          <w:marLeft w:val="0"/>
          <w:marRight w:val="0"/>
          <w:marTop w:val="0"/>
          <w:marBottom w:val="0"/>
          <w:divBdr>
            <w:top w:val="none" w:sz="0" w:space="0" w:color="auto"/>
            <w:left w:val="none" w:sz="0" w:space="0" w:color="auto"/>
            <w:bottom w:val="none" w:sz="0" w:space="0" w:color="auto"/>
            <w:right w:val="none" w:sz="0" w:space="0" w:color="auto"/>
          </w:divBdr>
        </w:div>
        <w:div w:id="430391947">
          <w:marLeft w:val="0"/>
          <w:marRight w:val="0"/>
          <w:marTop w:val="0"/>
          <w:marBottom w:val="0"/>
          <w:divBdr>
            <w:top w:val="none" w:sz="0" w:space="0" w:color="auto"/>
            <w:left w:val="none" w:sz="0" w:space="0" w:color="auto"/>
            <w:bottom w:val="none" w:sz="0" w:space="0" w:color="auto"/>
            <w:right w:val="none" w:sz="0" w:space="0" w:color="auto"/>
          </w:divBdr>
        </w:div>
        <w:div w:id="537931108">
          <w:marLeft w:val="0"/>
          <w:marRight w:val="0"/>
          <w:marTop w:val="0"/>
          <w:marBottom w:val="0"/>
          <w:divBdr>
            <w:top w:val="none" w:sz="0" w:space="0" w:color="auto"/>
            <w:left w:val="none" w:sz="0" w:space="0" w:color="auto"/>
            <w:bottom w:val="none" w:sz="0" w:space="0" w:color="auto"/>
            <w:right w:val="none" w:sz="0" w:space="0" w:color="auto"/>
          </w:divBdr>
        </w:div>
        <w:div w:id="557253740">
          <w:marLeft w:val="0"/>
          <w:marRight w:val="0"/>
          <w:marTop w:val="0"/>
          <w:marBottom w:val="0"/>
          <w:divBdr>
            <w:top w:val="none" w:sz="0" w:space="0" w:color="auto"/>
            <w:left w:val="none" w:sz="0" w:space="0" w:color="auto"/>
            <w:bottom w:val="none" w:sz="0" w:space="0" w:color="auto"/>
            <w:right w:val="none" w:sz="0" w:space="0" w:color="auto"/>
          </w:divBdr>
        </w:div>
        <w:div w:id="567037697">
          <w:marLeft w:val="0"/>
          <w:marRight w:val="0"/>
          <w:marTop w:val="0"/>
          <w:marBottom w:val="0"/>
          <w:divBdr>
            <w:top w:val="none" w:sz="0" w:space="0" w:color="auto"/>
            <w:left w:val="none" w:sz="0" w:space="0" w:color="auto"/>
            <w:bottom w:val="none" w:sz="0" w:space="0" w:color="auto"/>
            <w:right w:val="none" w:sz="0" w:space="0" w:color="auto"/>
          </w:divBdr>
        </w:div>
        <w:div w:id="641467402">
          <w:marLeft w:val="0"/>
          <w:marRight w:val="0"/>
          <w:marTop w:val="0"/>
          <w:marBottom w:val="0"/>
          <w:divBdr>
            <w:top w:val="none" w:sz="0" w:space="0" w:color="auto"/>
            <w:left w:val="none" w:sz="0" w:space="0" w:color="auto"/>
            <w:bottom w:val="none" w:sz="0" w:space="0" w:color="auto"/>
            <w:right w:val="none" w:sz="0" w:space="0" w:color="auto"/>
          </w:divBdr>
        </w:div>
        <w:div w:id="655181932">
          <w:marLeft w:val="0"/>
          <w:marRight w:val="0"/>
          <w:marTop w:val="0"/>
          <w:marBottom w:val="0"/>
          <w:divBdr>
            <w:top w:val="none" w:sz="0" w:space="0" w:color="auto"/>
            <w:left w:val="none" w:sz="0" w:space="0" w:color="auto"/>
            <w:bottom w:val="none" w:sz="0" w:space="0" w:color="auto"/>
            <w:right w:val="none" w:sz="0" w:space="0" w:color="auto"/>
          </w:divBdr>
        </w:div>
        <w:div w:id="662005181">
          <w:marLeft w:val="0"/>
          <w:marRight w:val="0"/>
          <w:marTop w:val="0"/>
          <w:marBottom w:val="0"/>
          <w:divBdr>
            <w:top w:val="none" w:sz="0" w:space="0" w:color="auto"/>
            <w:left w:val="none" w:sz="0" w:space="0" w:color="auto"/>
            <w:bottom w:val="none" w:sz="0" w:space="0" w:color="auto"/>
            <w:right w:val="none" w:sz="0" w:space="0" w:color="auto"/>
          </w:divBdr>
        </w:div>
        <w:div w:id="683628293">
          <w:marLeft w:val="0"/>
          <w:marRight w:val="0"/>
          <w:marTop w:val="0"/>
          <w:marBottom w:val="0"/>
          <w:divBdr>
            <w:top w:val="none" w:sz="0" w:space="0" w:color="auto"/>
            <w:left w:val="none" w:sz="0" w:space="0" w:color="auto"/>
            <w:bottom w:val="none" w:sz="0" w:space="0" w:color="auto"/>
            <w:right w:val="none" w:sz="0" w:space="0" w:color="auto"/>
          </w:divBdr>
        </w:div>
        <w:div w:id="687219219">
          <w:marLeft w:val="0"/>
          <w:marRight w:val="0"/>
          <w:marTop w:val="0"/>
          <w:marBottom w:val="0"/>
          <w:divBdr>
            <w:top w:val="none" w:sz="0" w:space="0" w:color="auto"/>
            <w:left w:val="none" w:sz="0" w:space="0" w:color="auto"/>
            <w:bottom w:val="none" w:sz="0" w:space="0" w:color="auto"/>
            <w:right w:val="none" w:sz="0" w:space="0" w:color="auto"/>
          </w:divBdr>
        </w:div>
        <w:div w:id="746196031">
          <w:marLeft w:val="0"/>
          <w:marRight w:val="0"/>
          <w:marTop w:val="0"/>
          <w:marBottom w:val="0"/>
          <w:divBdr>
            <w:top w:val="none" w:sz="0" w:space="0" w:color="auto"/>
            <w:left w:val="none" w:sz="0" w:space="0" w:color="auto"/>
            <w:bottom w:val="none" w:sz="0" w:space="0" w:color="auto"/>
            <w:right w:val="none" w:sz="0" w:space="0" w:color="auto"/>
          </w:divBdr>
        </w:div>
        <w:div w:id="751851329">
          <w:marLeft w:val="0"/>
          <w:marRight w:val="0"/>
          <w:marTop w:val="0"/>
          <w:marBottom w:val="0"/>
          <w:divBdr>
            <w:top w:val="none" w:sz="0" w:space="0" w:color="auto"/>
            <w:left w:val="none" w:sz="0" w:space="0" w:color="auto"/>
            <w:bottom w:val="none" w:sz="0" w:space="0" w:color="auto"/>
            <w:right w:val="none" w:sz="0" w:space="0" w:color="auto"/>
          </w:divBdr>
        </w:div>
        <w:div w:id="794711114">
          <w:marLeft w:val="0"/>
          <w:marRight w:val="0"/>
          <w:marTop w:val="0"/>
          <w:marBottom w:val="0"/>
          <w:divBdr>
            <w:top w:val="none" w:sz="0" w:space="0" w:color="auto"/>
            <w:left w:val="none" w:sz="0" w:space="0" w:color="auto"/>
            <w:bottom w:val="none" w:sz="0" w:space="0" w:color="auto"/>
            <w:right w:val="none" w:sz="0" w:space="0" w:color="auto"/>
          </w:divBdr>
        </w:div>
        <w:div w:id="844855644">
          <w:marLeft w:val="0"/>
          <w:marRight w:val="0"/>
          <w:marTop w:val="0"/>
          <w:marBottom w:val="0"/>
          <w:divBdr>
            <w:top w:val="none" w:sz="0" w:space="0" w:color="auto"/>
            <w:left w:val="none" w:sz="0" w:space="0" w:color="auto"/>
            <w:bottom w:val="none" w:sz="0" w:space="0" w:color="auto"/>
            <w:right w:val="none" w:sz="0" w:space="0" w:color="auto"/>
          </w:divBdr>
        </w:div>
        <w:div w:id="859860416">
          <w:marLeft w:val="0"/>
          <w:marRight w:val="0"/>
          <w:marTop w:val="0"/>
          <w:marBottom w:val="0"/>
          <w:divBdr>
            <w:top w:val="none" w:sz="0" w:space="0" w:color="auto"/>
            <w:left w:val="none" w:sz="0" w:space="0" w:color="auto"/>
            <w:bottom w:val="none" w:sz="0" w:space="0" w:color="auto"/>
            <w:right w:val="none" w:sz="0" w:space="0" w:color="auto"/>
          </w:divBdr>
        </w:div>
        <w:div w:id="906644200">
          <w:marLeft w:val="0"/>
          <w:marRight w:val="0"/>
          <w:marTop w:val="0"/>
          <w:marBottom w:val="0"/>
          <w:divBdr>
            <w:top w:val="none" w:sz="0" w:space="0" w:color="auto"/>
            <w:left w:val="none" w:sz="0" w:space="0" w:color="auto"/>
            <w:bottom w:val="none" w:sz="0" w:space="0" w:color="auto"/>
            <w:right w:val="none" w:sz="0" w:space="0" w:color="auto"/>
          </w:divBdr>
        </w:div>
        <w:div w:id="1006908042">
          <w:marLeft w:val="0"/>
          <w:marRight w:val="0"/>
          <w:marTop w:val="0"/>
          <w:marBottom w:val="0"/>
          <w:divBdr>
            <w:top w:val="none" w:sz="0" w:space="0" w:color="auto"/>
            <w:left w:val="none" w:sz="0" w:space="0" w:color="auto"/>
            <w:bottom w:val="none" w:sz="0" w:space="0" w:color="auto"/>
            <w:right w:val="none" w:sz="0" w:space="0" w:color="auto"/>
          </w:divBdr>
        </w:div>
        <w:div w:id="1032532677">
          <w:marLeft w:val="0"/>
          <w:marRight w:val="0"/>
          <w:marTop w:val="0"/>
          <w:marBottom w:val="0"/>
          <w:divBdr>
            <w:top w:val="none" w:sz="0" w:space="0" w:color="auto"/>
            <w:left w:val="none" w:sz="0" w:space="0" w:color="auto"/>
            <w:bottom w:val="none" w:sz="0" w:space="0" w:color="auto"/>
            <w:right w:val="none" w:sz="0" w:space="0" w:color="auto"/>
          </w:divBdr>
        </w:div>
        <w:div w:id="1096050478">
          <w:marLeft w:val="0"/>
          <w:marRight w:val="0"/>
          <w:marTop w:val="0"/>
          <w:marBottom w:val="0"/>
          <w:divBdr>
            <w:top w:val="none" w:sz="0" w:space="0" w:color="auto"/>
            <w:left w:val="none" w:sz="0" w:space="0" w:color="auto"/>
            <w:bottom w:val="none" w:sz="0" w:space="0" w:color="auto"/>
            <w:right w:val="none" w:sz="0" w:space="0" w:color="auto"/>
          </w:divBdr>
        </w:div>
        <w:div w:id="1140147437">
          <w:marLeft w:val="0"/>
          <w:marRight w:val="0"/>
          <w:marTop w:val="0"/>
          <w:marBottom w:val="0"/>
          <w:divBdr>
            <w:top w:val="none" w:sz="0" w:space="0" w:color="auto"/>
            <w:left w:val="none" w:sz="0" w:space="0" w:color="auto"/>
            <w:bottom w:val="none" w:sz="0" w:space="0" w:color="auto"/>
            <w:right w:val="none" w:sz="0" w:space="0" w:color="auto"/>
          </w:divBdr>
        </w:div>
        <w:div w:id="1164324932">
          <w:marLeft w:val="0"/>
          <w:marRight w:val="0"/>
          <w:marTop w:val="0"/>
          <w:marBottom w:val="0"/>
          <w:divBdr>
            <w:top w:val="none" w:sz="0" w:space="0" w:color="auto"/>
            <w:left w:val="none" w:sz="0" w:space="0" w:color="auto"/>
            <w:bottom w:val="none" w:sz="0" w:space="0" w:color="auto"/>
            <w:right w:val="none" w:sz="0" w:space="0" w:color="auto"/>
          </w:divBdr>
        </w:div>
        <w:div w:id="1217625011">
          <w:marLeft w:val="0"/>
          <w:marRight w:val="0"/>
          <w:marTop w:val="0"/>
          <w:marBottom w:val="0"/>
          <w:divBdr>
            <w:top w:val="none" w:sz="0" w:space="0" w:color="auto"/>
            <w:left w:val="none" w:sz="0" w:space="0" w:color="auto"/>
            <w:bottom w:val="none" w:sz="0" w:space="0" w:color="auto"/>
            <w:right w:val="none" w:sz="0" w:space="0" w:color="auto"/>
          </w:divBdr>
        </w:div>
        <w:div w:id="1224490402">
          <w:marLeft w:val="0"/>
          <w:marRight w:val="0"/>
          <w:marTop w:val="0"/>
          <w:marBottom w:val="0"/>
          <w:divBdr>
            <w:top w:val="none" w:sz="0" w:space="0" w:color="auto"/>
            <w:left w:val="none" w:sz="0" w:space="0" w:color="auto"/>
            <w:bottom w:val="none" w:sz="0" w:space="0" w:color="auto"/>
            <w:right w:val="none" w:sz="0" w:space="0" w:color="auto"/>
          </w:divBdr>
        </w:div>
        <w:div w:id="1233004718">
          <w:marLeft w:val="0"/>
          <w:marRight w:val="0"/>
          <w:marTop w:val="0"/>
          <w:marBottom w:val="0"/>
          <w:divBdr>
            <w:top w:val="none" w:sz="0" w:space="0" w:color="auto"/>
            <w:left w:val="none" w:sz="0" w:space="0" w:color="auto"/>
            <w:bottom w:val="none" w:sz="0" w:space="0" w:color="auto"/>
            <w:right w:val="none" w:sz="0" w:space="0" w:color="auto"/>
          </w:divBdr>
        </w:div>
        <w:div w:id="1234589099">
          <w:marLeft w:val="0"/>
          <w:marRight w:val="0"/>
          <w:marTop w:val="0"/>
          <w:marBottom w:val="0"/>
          <w:divBdr>
            <w:top w:val="none" w:sz="0" w:space="0" w:color="auto"/>
            <w:left w:val="none" w:sz="0" w:space="0" w:color="auto"/>
            <w:bottom w:val="none" w:sz="0" w:space="0" w:color="auto"/>
            <w:right w:val="none" w:sz="0" w:space="0" w:color="auto"/>
          </w:divBdr>
        </w:div>
        <w:div w:id="1378970701">
          <w:marLeft w:val="0"/>
          <w:marRight w:val="0"/>
          <w:marTop w:val="0"/>
          <w:marBottom w:val="0"/>
          <w:divBdr>
            <w:top w:val="none" w:sz="0" w:space="0" w:color="auto"/>
            <w:left w:val="none" w:sz="0" w:space="0" w:color="auto"/>
            <w:bottom w:val="none" w:sz="0" w:space="0" w:color="auto"/>
            <w:right w:val="none" w:sz="0" w:space="0" w:color="auto"/>
          </w:divBdr>
        </w:div>
        <w:div w:id="1379084260">
          <w:marLeft w:val="0"/>
          <w:marRight w:val="0"/>
          <w:marTop w:val="0"/>
          <w:marBottom w:val="0"/>
          <w:divBdr>
            <w:top w:val="none" w:sz="0" w:space="0" w:color="auto"/>
            <w:left w:val="none" w:sz="0" w:space="0" w:color="auto"/>
            <w:bottom w:val="none" w:sz="0" w:space="0" w:color="auto"/>
            <w:right w:val="none" w:sz="0" w:space="0" w:color="auto"/>
          </w:divBdr>
        </w:div>
        <w:div w:id="1466848187">
          <w:marLeft w:val="0"/>
          <w:marRight w:val="0"/>
          <w:marTop w:val="0"/>
          <w:marBottom w:val="0"/>
          <w:divBdr>
            <w:top w:val="none" w:sz="0" w:space="0" w:color="auto"/>
            <w:left w:val="none" w:sz="0" w:space="0" w:color="auto"/>
            <w:bottom w:val="none" w:sz="0" w:space="0" w:color="auto"/>
            <w:right w:val="none" w:sz="0" w:space="0" w:color="auto"/>
          </w:divBdr>
        </w:div>
        <w:div w:id="1469010320">
          <w:marLeft w:val="0"/>
          <w:marRight w:val="0"/>
          <w:marTop w:val="0"/>
          <w:marBottom w:val="0"/>
          <w:divBdr>
            <w:top w:val="none" w:sz="0" w:space="0" w:color="auto"/>
            <w:left w:val="none" w:sz="0" w:space="0" w:color="auto"/>
            <w:bottom w:val="none" w:sz="0" w:space="0" w:color="auto"/>
            <w:right w:val="none" w:sz="0" w:space="0" w:color="auto"/>
          </w:divBdr>
        </w:div>
        <w:div w:id="1470435967">
          <w:marLeft w:val="0"/>
          <w:marRight w:val="0"/>
          <w:marTop w:val="0"/>
          <w:marBottom w:val="0"/>
          <w:divBdr>
            <w:top w:val="none" w:sz="0" w:space="0" w:color="auto"/>
            <w:left w:val="none" w:sz="0" w:space="0" w:color="auto"/>
            <w:bottom w:val="none" w:sz="0" w:space="0" w:color="auto"/>
            <w:right w:val="none" w:sz="0" w:space="0" w:color="auto"/>
          </w:divBdr>
        </w:div>
        <w:div w:id="1504399662">
          <w:marLeft w:val="0"/>
          <w:marRight w:val="0"/>
          <w:marTop w:val="0"/>
          <w:marBottom w:val="0"/>
          <w:divBdr>
            <w:top w:val="none" w:sz="0" w:space="0" w:color="auto"/>
            <w:left w:val="none" w:sz="0" w:space="0" w:color="auto"/>
            <w:bottom w:val="none" w:sz="0" w:space="0" w:color="auto"/>
            <w:right w:val="none" w:sz="0" w:space="0" w:color="auto"/>
          </w:divBdr>
        </w:div>
        <w:div w:id="1523200369">
          <w:marLeft w:val="0"/>
          <w:marRight w:val="0"/>
          <w:marTop w:val="0"/>
          <w:marBottom w:val="0"/>
          <w:divBdr>
            <w:top w:val="none" w:sz="0" w:space="0" w:color="auto"/>
            <w:left w:val="none" w:sz="0" w:space="0" w:color="auto"/>
            <w:bottom w:val="none" w:sz="0" w:space="0" w:color="auto"/>
            <w:right w:val="none" w:sz="0" w:space="0" w:color="auto"/>
          </w:divBdr>
        </w:div>
        <w:div w:id="1549537117">
          <w:marLeft w:val="0"/>
          <w:marRight w:val="0"/>
          <w:marTop w:val="0"/>
          <w:marBottom w:val="0"/>
          <w:divBdr>
            <w:top w:val="none" w:sz="0" w:space="0" w:color="auto"/>
            <w:left w:val="none" w:sz="0" w:space="0" w:color="auto"/>
            <w:bottom w:val="none" w:sz="0" w:space="0" w:color="auto"/>
            <w:right w:val="none" w:sz="0" w:space="0" w:color="auto"/>
          </w:divBdr>
        </w:div>
        <w:div w:id="1619145520">
          <w:marLeft w:val="0"/>
          <w:marRight w:val="0"/>
          <w:marTop w:val="0"/>
          <w:marBottom w:val="0"/>
          <w:divBdr>
            <w:top w:val="none" w:sz="0" w:space="0" w:color="auto"/>
            <w:left w:val="none" w:sz="0" w:space="0" w:color="auto"/>
            <w:bottom w:val="none" w:sz="0" w:space="0" w:color="auto"/>
            <w:right w:val="none" w:sz="0" w:space="0" w:color="auto"/>
          </w:divBdr>
        </w:div>
        <w:div w:id="1680693759">
          <w:marLeft w:val="0"/>
          <w:marRight w:val="0"/>
          <w:marTop w:val="0"/>
          <w:marBottom w:val="0"/>
          <w:divBdr>
            <w:top w:val="none" w:sz="0" w:space="0" w:color="auto"/>
            <w:left w:val="none" w:sz="0" w:space="0" w:color="auto"/>
            <w:bottom w:val="none" w:sz="0" w:space="0" w:color="auto"/>
            <w:right w:val="none" w:sz="0" w:space="0" w:color="auto"/>
          </w:divBdr>
        </w:div>
        <w:div w:id="1704019178">
          <w:marLeft w:val="0"/>
          <w:marRight w:val="0"/>
          <w:marTop w:val="0"/>
          <w:marBottom w:val="0"/>
          <w:divBdr>
            <w:top w:val="none" w:sz="0" w:space="0" w:color="auto"/>
            <w:left w:val="none" w:sz="0" w:space="0" w:color="auto"/>
            <w:bottom w:val="none" w:sz="0" w:space="0" w:color="auto"/>
            <w:right w:val="none" w:sz="0" w:space="0" w:color="auto"/>
          </w:divBdr>
        </w:div>
        <w:div w:id="1778671494">
          <w:marLeft w:val="0"/>
          <w:marRight w:val="0"/>
          <w:marTop w:val="0"/>
          <w:marBottom w:val="0"/>
          <w:divBdr>
            <w:top w:val="none" w:sz="0" w:space="0" w:color="auto"/>
            <w:left w:val="none" w:sz="0" w:space="0" w:color="auto"/>
            <w:bottom w:val="none" w:sz="0" w:space="0" w:color="auto"/>
            <w:right w:val="none" w:sz="0" w:space="0" w:color="auto"/>
          </w:divBdr>
        </w:div>
        <w:div w:id="1812552633">
          <w:marLeft w:val="0"/>
          <w:marRight w:val="0"/>
          <w:marTop w:val="0"/>
          <w:marBottom w:val="0"/>
          <w:divBdr>
            <w:top w:val="none" w:sz="0" w:space="0" w:color="auto"/>
            <w:left w:val="none" w:sz="0" w:space="0" w:color="auto"/>
            <w:bottom w:val="none" w:sz="0" w:space="0" w:color="auto"/>
            <w:right w:val="none" w:sz="0" w:space="0" w:color="auto"/>
          </w:divBdr>
        </w:div>
        <w:div w:id="1847793029">
          <w:marLeft w:val="0"/>
          <w:marRight w:val="0"/>
          <w:marTop w:val="0"/>
          <w:marBottom w:val="0"/>
          <w:divBdr>
            <w:top w:val="none" w:sz="0" w:space="0" w:color="auto"/>
            <w:left w:val="none" w:sz="0" w:space="0" w:color="auto"/>
            <w:bottom w:val="none" w:sz="0" w:space="0" w:color="auto"/>
            <w:right w:val="none" w:sz="0" w:space="0" w:color="auto"/>
          </w:divBdr>
        </w:div>
        <w:div w:id="1851941886">
          <w:marLeft w:val="0"/>
          <w:marRight w:val="0"/>
          <w:marTop w:val="0"/>
          <w:marBottom w:val="0"/>
          <w:divBdr>
            <w:top w:val="none" w:sz="0" w:space="0" w:color="auto"/>
            <w:left w:val="none" w:sz="0" w:space="0" w:color="auto"/>
            <w:bottom w:val="none" w:sz="0" w:space="0" w:color="auto"/>
            <w:right w:val="none" w:sz="0" w:space="0" w:color="auto"/>
          </w:divBdr>
        </w:div>
        <w:div w:id="1864857333">
          <w:marLeft w:val="0"/>
          <w:marRight w:val="0"/>
          <w:marTop w:val="0"/>
          <w:marBottom w:val="0"/>
          <w:divBdr>
            <w:top w:val="none" w:sz="0" w:space="0" w:color="auto"/>
            <w:left w:val="none" w:sz="0" w:space="0" w:color="auto"/>
            <w:bottom w:val="none" w:sz="0" w:space="0" w:color="auto"/>
            <w:right w:val="none" w:sz="0" w:space="0" w:color="auto"/>
          </w:divBdr>
        </w:div>
        <w:div w:id="1867787990">
          <w:marLeft w:val="0"/>
          <w:marRight w:val="0"/>
          <w:marTop w:val="0"/>
          <w:marBottom w:val="0"/>
          <w:divBdr>
            <w:top w:val="none" w:sz="0" w:space="0" w:color="auto"/>
            <w:left w:val="none" w:sz="0" w:space="0" w:color="auto"/>
            <w:bottom w:val="none" w:sz="0" w:space="0" w:color="auto"/>
            <w:right w:val="none" w:sz="0" w:space="0" w:color="auto"/>
          </w:divBdr>
        </w:div>
        <w:div w:id="1880162499">
          <w:marLeft w:val="0"/>
          <w:marRight w:val="0"/>
          <w:marTop w:val="0"/>
          <w:marBottom w:val="0"/>
          <w:divBdr>
            <w:top w:val="none" w:sz="0" w:space="0" w:color="auto"/>
            <w:left w:val="none" w:sz="0" w:space="0" w:color="auto"/>
            <w:bottom w:val="none" w:sz="0" w:space="0" w:color="auto"/>
            <w:right w:val="none" w:sz="0" w:space="0" w:color="auto"/>
          </w:divBdr>
        </w:div>
        <w:div w:id="1909685234">
          <w:marLeft w:val="0"/>
          <w:marRight w:val="0"/>
          <w:marTop w:val="0"/>
          <w:marBottom w:val="0"/>
          <w:divBdr>
            <w:top w:val="none" w:sz="0" w:space="0" w:color="auto"/>
            <w:left w:val="none" w:sz="0" w:space="0" w:color="auto"/>
            <w:bottom w:val="none" w:sz="0" w:space="0" w:color="auto"/>
            <w:right w:val="none" w:sz="0" w:space="0" w:color="auto"/>
          </w:divBdr>
        </w:div>
        <w:div w:id="1918787572">
          <w:marLeft w:val="0"/>
          <w:marRight w:val="0"/>
          <w:marTop w:val="0"/>
          <w:marBottom w:val="0"/>
          <w:divBdr>
            <w:top w:val="none" w:sz="0" w:space="0" w:color="auto"/>
            <w:left w:val="none" w:sz="0" w:space="0" w:color="auto"/>
            <w:bottom w:val="none" w:sz="0" w:space="0" w:color="auto"/>
            <w:right w:val="none" w:sz="0" w:space="0" w:color="auto"/>
          </w:divBdr>
        </w:div>
        <w:div w:id="2023972307">
          <w:marLeft w:val="0"/>
          <w:marRight w:val="0"/>
          <w:marTop w:val="0"/>
          <w:marBottom w:val="0"/>
          <w:divBdr>
            <w:top w:val="none" w:sz="0" w:space="0" w:color="auto"/>
            <w:left w:val="none" w:sz="0" w:space="0" w:color="auto"/>
            <w:bottom w:val="none" w:sz="0" w:space="0" w:color="auto"/>
            <w:right w:val="none" w:sz="0" w:space="0" w:color="auto"/>
          </w:divBdr>
        </w:div>
        <w:div w:id="2045983302">
          <w:marLeft w:val="0"/>
          <w:marRight w:val="0"/>
          <w:marTop w:val="0"/>
          <w:marBottom w:val="0"/>
          <w:divBdr>
            <w:top w:val="none" w:sz="0" w:space="0" w:color="auto"/>
            <w:left w:val="none" w:sz="0" w:space="0" w:color="auto"/>
            <w:bottom w:val="none" w:sz="0" w:space="0" w:color="auto"/>
            <w:right w:val="none" w:sz="0" w:space="0" w:color="auto"/>
          </w:divBdr>
        </w:div>
        <w:div w:id="2092660467">
          <w:marLeft w:val="0"/>
          <w:marRight w:val="0"/>
          <w:marTop w:val="0"/>
          <w:marBottom w:val="0"/>
          <w:divBdr>
            <w:top w:val="none" w:sz="0" w:space="0" w:color="auto"/>
            <w:left w:val="none" w:sz="0" w:space="0" w:color="auto"/>
            <w:bottom w:val="none" w:sz="0" w:space="0" w:color="auto"/>
            <w:right w:val="none" w:sz="0" w:space="0" w:color="auto"/>
          </w:divBdr>
        </w:div>
        <w:div w:id="2111125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spectsservices.sharepoint.com/:w:/r/sites/DocumentHub/CorpDocs/Grievance%20Policy.docx?d=w05601a8c1c214c96b1a02aabf7e65e4d&amp;csf=1&amp;web=1&amp;e=iNKsH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rospectsservices.sharepoint.com/:w:/r/sites/DocumentHub/CorpDocs/Diversity%20and%20Inclusion%20Policy.docx?d=w29c16e912d074163891b81ba4994da57&amp;csf=1&amp;web=1&amp;e=Q5KMa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spectsservices.sharepoint.com/:b:/r/sites/DocumentHub/CorpDocs/Feedback%20and%20Complaints%20Process%20Flow.pdf?csf=1&amp;web=1&amp;e=jKWWDU" TargetMode="External"/><Relationship Id="rId5" Type="http://schemas.openxmlformats.org/officeDocument/2006/relationships/numbering" Target="numbering.xml"/><Relationship Id="rId15" Type="http://schemas.openxmlformats.org/officeDocument/2006/relationships/hyperlink" Target="https://prospectsservices.sharepoint.com/:w:/r/sites/DocumentHub/CorpDocs/Confidential%20reporting%20and%20%E2%80%9CWhistleblowing%E2%80%9D%20Policy.docx?d=w46e4069fcd7c4f50b6c594a9b3a78a37&amp;csf=1&amp;web=1&amp;e=Fod5l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spectsservices.sharepoint.com/:w:/r/sites/DocumentHub/CorpDocs/Group%20Information%20Security%20Policy.docx?d=w0a020d5144d1437bb884a508de51953a&amp;csf=1&amp;web=1&amp;e=0XJ06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D42E8917644E2886E11FCE98E44A65"/>
        <w:category>
          <w:name w:val="General"/>
          <w:gallery w:val="placeholder"/>
        </w:category>
        <w:types>
          <w:type w:val="bbPlcHdr"/>
        </w:types>
        <w:behaviors>
          <w:behavior w:val="content"/>
        </w:behaviors>
        <w:guid w:val="{6AB9AA70-0FBC-4C2B-B97A-B8003E0B784D}"/>
      </w:docPartPr>
      <w:docPartBody>
        <w:p w:rsidR="00753D5F" w:rsidRDefault="00753D5F"/>
      </w:docPartBody>
    </w:docPart>
    <w:docPart>
      <w:docPartPr>
        <w:name w:val="AB6A88A87A724CD8A31E4EF222F2DD33"/>
        <w:category>
          <w:name w:val="General"/>
          <w:gallery w:val="placeholder"/>
        </w:category>
        <w:types>
          <w:type w:val="bbPlcHdr"/>
        </w:types>
        <w:behaviors>
          <w:behavior w:val="content"/>
        </w:behaviors>
        <w:guid w:val="{E12071C4-CDCD-4714-920D-6E2F99325FD6}"/>
      </w:docPartPr>
      <w:docPartBody>
        <w:p w:rsidR="00753D5F" w:rsidRDefault="00AB6F7B" w:rsidP="00AB6F7B">
          <w:pPr>
            <w:pStyle w:val="AB6A88A87A724CD8A31E4EF222F2DD33"/>
          </w:pPr>
          <w:r w:rsidRPr="00E62816">
            <w:rPr>
              <w:rStyle w:val="PlaceholderText"/>
            </w:rPr>
            <w:t>[Document Approver]</w:t>
          </w:r>
        </w:p>
      </w:docPartBody>
    </w:docPart>
    <w:docPart>
      <w:docPartPr>
        <w:name w:val="44825D128AE64701BE706DDF48C558E0"/>
        <w:category>
          <w:name w:val="General"/>
          <w:gallery w:val="placeholder"/>
        </w:category>
        <w:types>
          <w:type w:val="bbPlcHdr"/>
        </w:types>
        <w:behaviors>
          <w:behavior w:val="content"/>
        </w:behaviors>
        <w:guid w:val="{F210B305-6B9D-491D-A81D-83BDF8A9467C}"/>
      </w:docPartPr>
      <w:docPartBody>
        <w:p w:rsidR="00753D5F" w:rsidRDefault="00AB6F7B" w:rsidP="00AB6F7B">
          <w:pPr>
            <w:pStyle w:val="44825D128AE64701BE706DDF48C558E0"/>
          </w:pPr>
          <w:r w:rsidRPr="00C40C84">
            <w:rPr>
              <w:rStyle w:val="PlaceholderText"/>
            </w:rPr>
            <w:t>[Document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7B"/>
    <w:rsid w:val="0009728E"/>
    <w:rsid w:val="000F5196"/>
    <w:rsid w:val="000F7F72"/>
    <w:rsid w:val="001314B1"/>
    <w:rsid w:val="00177C73"/>
    <w:rsid w:val="001E7054"/>
    <w:rsid w:val="00240E29"/>
    <w:rsid w:val="00276E9A"/>
    <w:rsid w:val="002F1F59"/>
    <w:rsid w:val="0030456D"/>
    <w:rsid w:val="00387BF4"/>
    <w:rsid w:val="003A0CF8"/>
    <w:rsid w:val="0047538C"/>
    <w:rsid w:val="004826FB"/>
    <w:rsid w:val="004925A4"/>
    <w:rsid w:val="004D3AC5"/>
    <w:rsid w:val="00501DAC"/>
    <w:rsid w:val="00521DB1"/>
    <w:rsid w:val="005423B8"/>
    <w:rsid w:val="00570889"/>
    <w:rsid w:val="00590086"/>
    <w:rsid w:val="005F31C8"/>
    <w:rsid w:val="0061208B"/>
    <w:rsid w:val="00666EC2"/>
    <w:rsid w:val="00670BB6"/>
    <w:rsid w:val="00680813"/>
    <w:rsid w:val="006B598C"/>
    <w:rsid w:val="006F37A4"/>
    <w:rsid w:val="00723544"/>
    <w:rsid w:val="0073442B"/>
    <w:rsid w:val="00753D5F"/>
    <w:rsid w:val="007D19CE"/>
    <w:rsid w:val="00845AAD"/>
    <w:rsid w:val="0089385E"/>
    <w:rsid w:val="008A2180"/>
    <w:rsid w:val="008C5296"/>
    <w:rsid w:val="008E66A1"/>
    <w:rsid w:val="00A546C3"/>
    <w:rsid w:val="00A807BC"/>
    <w:rsid w:val="00AB6F7B"/>
    <w:rsid w:val="00B85E78"/>
    <w:rsid w:val="00B87A78"/>
    <w:rsid w:val="00C4281D"/>
    <w:rsid w:val="00CE380F"/>
    <w:rsid w:val="00CF109D"/>
    <w:rsid w:val="00D02050"/>
    <w:rsid w:val="00D418F4"/>
    <w:rsid w:val="00D909F3"/>
    <w:rsid w:val="00E058F2"/>
    <w:rsid w:val="00E0592F"/>
    <w:rsid w:val="00F664B3"/>
    <w:rsid w:val="00FB5202"/>
    <w:rsid w:val="00FD16A4"/>
    <w:rsid w:val="00FF59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813"/>
  </w:style>
  <w:style w:type="paragraph" w:customStyle="1" w:styleId="AB6A88A87A724CD8A31E4EF222F2DD33">
    <w:name w:val="AB6A88A87A724CD8A31E4EF222F2DD33"/>
    <w:rsid w:val="00AB6F7B"/>
  </w:style>
  <w:style w:type="paragraph" w:customStyle="1" w:styleId="44825D128AE64701BE706DDF48C558E0">
    <w:name w:val="44825D128AE64701BE706DDF48C558E0"/>
    <w:rsid w:val="00AB6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 Document" ma:contentTypeID="0x010100A7639C28F5FD794BAD16FACCC5BC86BF01003BC8A90F9AAA2A4DBB99C47C583F076D" ma:contentTypeVersion="41" ma:contentTypeDescription="" ma:contentTypeScope="" ma:versionID="8088ded40b7ded3cd8bd43842af2bd34">
  <xsd:schema xmlns:xsd="http://www.w3.org/2001/XMLSchema" xmlns:xs="http://www.w3.org/2001/XMLSchema" xmlns:p="http://schemas.microsoft.com/office/2006/metadata/properties" xmlns:ns1="http://schemas.microsoft.com/sharepoint/v3" xmlns:ns2="7abb1c5f-b0b0-469a-ba2e-477c85d157b7" xmlns:ns3="db87732d-97c6-4265-a695-4797ffa62c49" targetNamespace="http://schemas.microsoft.com/office/2006/metadata/properties" ma:root="true" ma:fieldsID="0801c6a132760679376cfa242ae63f90" ns1:_="" ns2:_="" ns3:_="">
    <xsd:import namespace="http://schemas.microsoft.com/sharepoint/v3"/>
    <xsd:import namespace="7abb1c5f-b0b0-469a-ba2e-477c85d157b7"/>
    <xsd:import namespace="db87732d-97c6-4265-a695-4797ffa62c49"/>
    <xsd:element name="properties">
      <xsd:complexType>
        <xsd:sequence>
          <xsd:element name="documentManagement">
            <xsd:complexType>
              <xsd:all>
                <xsd:element ref="ns2:LastReviewDate" minOccurs="0"/>
                <xsd:element ref="ns2:NextReviewDate" minOccurs="0"/>
                <xsd:element ref="ns2:ReviewPeriod" minOccurs="0"/>
                <xsd:element ref="ns2:FinalApprover" minOccurs="0"/>
                <xsd:element ref="ns2:ReviewStatus" minOccurs="0"/>
                <xsd:element ref="ns2:ReviewUnderway" minOccurs="0"/>
                <xsd:element ref="ns2:LastPublishedDate" minOccurs="0"/>
                <xsd:element ref="ns2:oc51290d5f134233b7c4bdc6e41a1f70" minOccurs="0"/>
                <xsd:element ref="ns2:TaxCatchAll" minOccurs="0"/>
                <xsd:element ref="ns2:TaxCatchAllLabel" minOccurs="0"/>
                <xsd:element ref="ns2:a4614c7198fd4806bf9eaf8a88735666" minOccurs="0"/>
                <xsd:element ref="ns2:e8e2d45d93f84a3fb911a9020790ac15" minOccurs="0"/>
                <xsd:element ref="ns3:MediaServiceMetadata" minOccurs="0"/>
                <xsd:element ref="ns3:MediaServiceFastMetadata" minOccurs="0"/>
                <xsd:element ref="ns2:h393c287585f437197905aecc9cd566d"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b1c5f-b0b0-469a-ba2e-477c85d157b7" elementFormDefault="qualified">
    <xsd:import namespace="http://schemas.microsoft.com/office/2006/documentManagement/types"/>
    <xsd:import namespace="http://schemas.microsoft.com/office/infopath/2007/PartnerControls"/>
    <xsd:element name="LastReviewDate" ma:index="6" nillable="true" ma:displayName="Last Review Date" ma:format="DateOnly" ma:internalName="LastReviewDate" ma:readOnly="false">
      <xsd:simpleType>
        <xsd:restriction base="dms:DateTime"/>
      </xsd:simpleType>
    </xsd:element>
    <xsd:element name="NextReviewDate" ma:index="7" nillable="true" ma:displayName="Next Review Date" ma:format="DateOnly" ma:internalName="NextReviewDate" ma:readOnly="false">
      <xsd:simpleType>
        <xsd:restriction base="dms:DateTime"/>
      </xsd:simpleType>
    </xsd:element>
    <xsd:element name="ReviewPeriod" ma:index="8" nillable="true" ma:displayName="Review Period" ma:decimals="0" ma:description="Number of months between document reviews." ma:internalName="ReviewPeriod" ma:readOnly="false" ma:percentage="FALSE">
      <xsd:simpleType>
        <xsd:restriction base="dms:Number">
          <xsd:maxInclusive value="36"/>
          <xsd:minInclusive value="6"/>
        </xsd:restriction>
      </xsd:simpleType>
    </xsd:element>
    <xsd:element name="FinalApprover" ma:index="9" nillable="true" ma:displayName="Final Approver" ma:default="Executive Approver" ma:format="Dropdown" ma:internalName="FinalApprover">
      <xsd:simpleType>
        <xsd:restriction base="dms:Choice">
          <xsd:enumeration value="Executive Approver"/>
          <xsd:enumeration value="Board Approval"/>
        </xsd:restriction>
      </xsd:simpleType>
    </xsd:element>
    <xsd:element name="ReviewStatus" ma:index="10" nillable="true" ma:displayName="Review Status" ma:format="Dropdown" ma:internalName="ReviewStatus" ma:readOnly="false">
      <xsd:simpleType>
        <xsd:restriction base="dms:Choice">
          <xsd:enumeration value="Not Due"/>
          <xsd:enumeration value="Review In Progress"/>
          <xsd:enumeration value="Review Overdue"/>
          <xsd:enumeration value="Approval In Progress"/>
        </xsd:restriction>
      </xsd:simpleType>
    </xsd:element>
    <xsd:element name="ReviewUnderway" ma:index="11" nillable="true" ma:displayName="Review Underway" ma:default="0" ma:internalName="ReviewUnderway" ma:readOnly="false">
      <xsd:simpleType>
        <xsd:restriction base="dms:Boolean"/>
      </xsd:simpleType>
    </xsd:element>
    <xsd:element name="LastPublishedDate" ma:index="12" nillable="true" ma:displayName="Last Published Date" ma:format="DateOnly" ma:internalName="LastPublishedDate">
      <xsd:simpleType>
        <xsd:restriction base="dms:DateTime"/>
      </xsd:simpleType>
    </xsd:element>
    <xsd:element name="oc51290d5f134233b7c4bdc6e41a1f70" ma:index="14" nillable="true" ma:taxonomy="true" ma:internalName="oc51290d5f134233b7c4bdc6e41a1f70" ma:taxonomyFieldName="DocumentType" ma:displayName="Document Type" ma:readOnly="false" ma:default="" ma:fieldId="{8c51290d-5f13-4233-b7c4-bdc6e41a1f70}" ma:taxonomyMulti="true" ma:sspId="5e4c7db0-698e-4b48-8530-8b84d6d8592c" ma:termSetId="5c12aebe-b826-4065-abf3-2065b082e766"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f471299-56bb-4b13-9284-f50d18e10e4b}" ma:internalName="TaxCatchAll" ma:showField="CatchAllData" ma:web="7abb1c5f-b0b0-469a-ba2e-477c85d157b7">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ff471299-56bb-4b13-9284-f50d18e10e4b}" ma:internalName="TaxCatchAllLabel" ma:readOnly="true" ma:showField="CatchAllDataLabel" ma:web="7abb1c5f-b0b0-469a-ba2e-477c85d157b7">
      <xsd:complexType>
        <xsd:complexContent>
          <xsd:extension base="dms:MultiChoiceLookup">
            <xsd:sequence>
              <xsd:element name="Value" type="dms:Lookup" maxOccurs="unbounded" minOccurs="0" nillable="true"/>
            </xsd:sequence>
          </xsd:extension>
        </xsd:complexContent>
      </xsd:complexType>
    </xsd:element>
    <xsd:element name="a4614c7198fd4806bf9eaf8a88735666" ma:index="18" nillable="true" ma:taxonomy="true" ma:internalName="a4614c7198fd4806bf9eaf8a88735666" ma:taxonomyFieldName="CorporateDocumentCategory" ma:displayName="Corporate Document Category" ma:default="" ma:fieldId="{a4614c71-98fd-4806-bf9e-af8a88735666}" ma:sspId="5e4c7db0-698e-4b48-8530-8b84d6d8592c" ma:termSetId="189c23a9-3923-46f6-a06d-9764b9c5e098" ma:anchorId="b112a4c8-6b4f-4f62-a77f-8157cfdba3f6" ma:open="false" ma:isKeyword="false">
      <xsd:complexType>
        <xsd:sequence>
          <xsd:element ref="pc:Terms" minOccurs="0" maxOccurs="1"/>
        </xsd:sequence>
      </xsd:complexType>
    </xsd:element>
    <xsd:element name="e8e2d45d93f84a3fb911a9020790ac15" ma:index="20" nillable="true" ma:taxonomy="true" ma:internalName="e8e2d45d93f84a3fb911a9020790ac15" ma:taxonomyFieldName="SubjectArea" ma:displayName="Subject Area" ma:readOnly="false" ma:default="" ma:fieldId="{e8e2d45d-93f8-4a3f-b911-a9020790ac15}" ma:sspId="5e4c7db0-698e-4b48-8530-8b84d6d8592c" ma:termSetId="d68f5b67-33c6-454a-b381-c512c74b75c8" ma:anchorId="00000000-0000-0000-0000-000000000000" ma:open="false" ma:isKeyword="false">
      <xsd:complexType>
        <xsd:sequence>
          <xsd:element ref="pc:Terms" minOccurs="0" maxOccurs="1"/>
        </xsd:sequence>
      </xsd:complexType>
    </xsd:element>
    <xsd:element name="h393c287585f437197905aecc9cd566d" ma:index="24" nillable="true" ma:taxonomy="true" ma:internalName="h393c287585f437197905aecc9cd566d" ma:taxonomyFieldName="DocumentGroup" ma:displayName="Document Group" ma:default="" ma:fieldId="{1393c287-585f-4371-9790-5aecc9cd566d}" ma:sspId="5e4c7db0-698e-4b48-8530-8b84d6d8592c" ma:termSetId="189c23a9-3923-46f6-a06d-9764b9c5e098" ma:anchorId="b112a4c8-6b4f-4f62-a77f-8157cfdba3f6"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7732d-97c6-4265-a695-4797ffa62c4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nalApprover xmlns="7abb1c5f-b0b0-469a-ba2e-477c85d157b7">Executive Approver</FinalApprover>
    <e8e2d45d93f84a3fb911a9020790ac15 xmlns="7abb1c5f-b0b0-469a-ba2e-477c85d157b7">
      <Terms xmlns="http://schemas.microsoft.com/office/infopath/2007/PartnerControls"/>
    </e8e2d45d93f84a3fb911a9020790ac15>
    <h393c287585f437197905aecc9cd566d xmlns="7abb1c5f-b0b0-469a-ba2e-477c85d157b7">
      <Terms xmlns="http://schemas.microsoft.com/office/infopath/2007/PartnerControls">
        <TermInfo xmlns="http://schemas.microsoft.com/office/infopath/2007/PartnerControls">
          <TermName xmlns="http://schemas.microsoft.com/office/infopath/2007/PartnerControls">Corporate Governance and Risk management</TermName>
          <TermId xmlns="http://schemas.microsoft.com/office/infopath/2007/PartnerControls">6f185382-2147-48fd-9afb-c9f7fec08198</TermId>
        </TermInfo>
      </Terms>
    </h393c287585f437197905aecc9cd566d>
    <LastPublishedDate xmlns="7abb1c5f-b0b0-469a-ba2e-477c85d157b7">2026-03-18T00:00:00+00:00</LastPublishedDate>
    <NextReviewDate xmlns="7abb1c5f-b0b0-469a-ba2e-477c85d157b7">2027-03-18T00:00:00+00:00</NextReviewDate>
    <ReviewPeriod xmlns="7abb1c5f-b0b0-469a-ba2e-477c85d157b7">12</ReviewPeriod>
    <ReviewUnderway xmlns="7abb1c5f-b0b0-469a-ba2e-477c85d157b7">false</ReviewUnderway>
    <LastReviewDate xmlns="7abb1c5f-b0b0-469a-ba2e-477c85d157b7">2026-03-18T00:00:00+00:00</LastReviewDate>
    <oc51290d5f134233b7c4bdc6e41a1f70 xmlns="7abb1c5f-b0b0-469a-ba2e-477c85d157b7">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641f21d1-a09e-43fd-9a38-9aae50d72543</TermId>
        </TermInfo>
      </Terms>
    </oc51290d5f134233b7c4bdc6e41a1f70>
    <ReviewStatus xmlns="7abb1c5f-b0b0-469a-ba2e-477c85d157b7" xsi:nil="true"/>
    <a4614c7198fd4806bf9eaf8a88735666 xmlns="7abb1c5f-b0b0-469a-ba2e-477c85d157b7">
      <Terms xmlns="http://schemas.microsoft.com/office/infopath/2007/PartnerControls">
        <TermInfo xmlns="http://schemas.microsoft.com/office/infopath/2007/PartnerControls">
          <TermName xmlns="http://schemas.microsoft.com/office/infopath/2007/PartnerControls">Customer Experience</TermName>
          <TermId xmlns="http://schemas.microsoft.com/office/infopath/2007/PartnerControls">3d09b8f6-dba3-4b02-bc55-89e4d3dacce2</TermId>
        </TermInfo>
      </Terms>
    </a4614c7198fd4806bf9eaf8a88735666>
    <TaxCatchAll xmlns="7abb1c5f-b0b0-469a-ba2e-477c85d157b7">
      <Value>27</Value>
      <Value>12</Value>
      <Value>31</Value>
    </TaxCatchAll>
    <SharedWithUsers xmlns="7abb1c5f-b0b0-469a-ba2e-477c85d157b7">
      <UserInfo>
        <DisplayName>Adam Waite</DisplayName>
        <AccountId>157</AccountId>
        <AccountType/>
      </UserInfo>
      <UserInfo>
        <DisplayName>Alex Twigley</DisplayName>
        <AccountId>53</AccountId>
        <AccountType/>
      </UserInfo>
      <UserInfo>
        <DisplayName>Janet Stevens</DisplayName>
        <AccountId>51</AccountId>
        <AccountType/>
      </UserInfo>
      <UserInfo>
        <DisplayName>Simon Bates</DisplayName>
        <AccountId>160</AccountId>
        <AccountType/>
      </UserInfo>
      <UserInfo>
        <DisplayName>Allison Branham-Tempest</DisplayName>
        <AccountId>41</AccountId>
        <AccountType/>
      </UserInfo>
      <UserInfo>
        <DisplayName>Philip Glasgow</DisplayName>
        <AccountId>58</AccountId>
        <AccountType/>
      </UserInfo>
      <UserInfo>
        <DisplayName>Power Platform Service Account</DisplayName>
        <AccountId>12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84670A1-0BA2-4B51-AA42-48ACE6A8103F}"/>
</file>

<file path=customXml/itemProps2.xml><?xml version="1.0" encoding="utf-8"?>
<ds:datastoreItem xmlns:ds="http://schemas.openxmlformats.org/officeDocument/2006/customXml" ds:itemID="{23B9E805-922E-4462-B097-D5EDA93F4D22}">
  <ds:schemaRefs>
    <ds:schemaRef ds:uri="http://schemas.openxmlformats.org/officeDocument/2006/bibliography"/>
  </ds:schemaRefs>
</ds:datastoreItem>
</file>

<file path=customXml/itemProps3.xml><?xml version="1.0" encoding="utf-8"?>
<ds:datastoreItem xmlns:ds="http://schemas.openxmlformats.org/officeDocument/2006/customXml" ds:itemID="{4161280A-814F-4EA8-8AA2-4F2E17073AAD}">
  <ds:schemaRefs>
    <ds:schemaRef ds:uri="http://schemas.microsoft.com/sharepoint/v3/contenttype/forms"/>
  </ds:schemaRefs>
</ds:datastoreItem>
</file>

<file path=customXml/itemProps4.xml><?xml version="1.0" encoding="utf-8"?>
<ds:datastoreItem xmlns:ds="http://schemas.openxmlformats.org/officeDocument/2006/customXml" ds:itemID="{5E438E29-54CB-49BB-842B-D653D443E0F2}">
  <ds:schemaRefs>
    <ds:schemaRef ds:uri="http://schemas.microsoft.com/office/2006/metadata/properties"/>
    <ds:schemaRef ds:uri="http://schemas.microsoft.com/office/infopath/2007/PartnerControls"/>
    <ds:schemaRef ds:uri="7abb1c5f-b0b0-469a-ba2e-477c85d157b7"/>
    <ds:schemaRef ds:uri="23b366fd-35e1-4ca7-bea2-010925574fc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996</Words>
  <Characters>5799</Characters>
  <Application>Microsoft Office Word</Application>
  <DocSecurity>0</DocSecurity>
  <Lines>276</Lines>
  <Paragraphs>128</Paragraphs>
  <ScaleCrop>false</ScaleCrop>
  <HeadingPairs>
    <vt:vector size="2" baseType="variant">
      <vt:variant>
        <vt:lpstr>Title</vt:lpstr>
      </vt:variant>
      <vt:variant>
        <vt:i4>1</vt:i4>
      </vt:variant>
    </vt:vector>
  </HeadingPairs>
  <TitlesOfParts>
    <vt:vector size="1" baseType="lpstr">
      <vt:lpstr>Shaw Trust Group Feedback and Complaint Policy</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and Complaint Policy</dc:title>
  <dc:subject/>
  <dc:creator>Philip.Glasgow@shaw-trust.org.uk</dc:creator>
  <cp:keywords/>
  <dc:description/>
  <cp:lastModifiedBy>Simon Bates</cp:lastModifiedBy>
  <cp:revision>110</cp:revision>
  <dcterms:created xsi:type="dcterms:W3CDTF">2021-03-29T19:53:00Z</dcterms:created>
  <dcterms:modified xsi:type="dcterms:W3CDTF">2026-03-18T15:11:00Z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0x010100A7639C28F5FD794BAD16FACCC5BC86BF01003BC8A90F9AAA2A4DBB99C47C583F076D</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Order">
    <vt:r8>82000</vt:r8>
  </property>
  <property fmtid="{D5CDD505-2E9C-101B-9397-08002B2CF9AE}" pid="8" name="Document Approver">
    <vt:lpwstr>2427;#Joanna Audley</vt:lpwstr>
  </property>
  <property fmtid="{D5CDD505-2E9C-101B-9397-08002B2CF9AE}" pid="9" name="EDIDocument">
    <vt:lpwstr>, </vt:lpwstr>
  </property>
  <property fmtid="{D5CDD505-2E9C-101B-9397-08002B2CF9AE}" pid="10" name="ApprovalLevel">
    <vt:lpwstr>Department</vt:lpwstr>
  </property>
  <property fmtid="{D5CDD505-2E9C-101B-9397-08002B2CF9AE}" pid="11" name="Department">
    <vt:lpwstr>Customer Experience</vt:lpwstr>
  </property>
  <property fmtid="{D5CDD505-2E9C-101B-9397-08002B2CF9AE}" pid="12" name="DocumentType">
    <vt:lpwstr>12;#Policy|641f21d1-a09e-43fd-9a38-9aae50d72543</vt:lpwstr>
  </property>
  <property fmtid="{D5CDD505-2E9C-101B-9397-08002B2CF9AE}" pid="13" name="_ExtendedDescription">
    <vt:lpwstr/>
  </property>
  <property fmtid="{D5CDD505-2E9C-101B-9397-08002B2CF9AE}" pid="14" name="TriggerFlowInfo">
    <vt:lpwstr/>
  </property>
  <property fmtid="{D5CDD505-2E9C-101B-9397-08002B2CF9AE}" pid="15" name="BusinessArea">
    <vt:lpwstr>Shaw Trust Group</vt:lpwstr>
  </property>
  <property fmtid="{D5CDD505-2E9C-101B-9397-08002B2CF9AE}" pid="16" name="CorporateDocumentCategory">
    <vt:lpwstr>31;#Customer Experience|3d09b8f6-dba3-4b02-bc55-89e4d3dacce2</vt:lpwstr>
  </property>
  <property fmtid="{D5CDD505-2E9C-101B-9397-08002B2CF9AE}" pid="17" name="SubjectArea">
    <vt:lpwstr/>
  </property>
  <property fmtid="{D5CDD505-2E9C-101B-9397-08002B2CF9AE}" pid="18" name="Approval Level">
    <vt:lpwstr>Approval In Progress</vt:lpwstr>
  </property>
  <property fmtid="{D5CDD505-2E9C-101B-9397-08002B2CF9AE}" pid="19" name="DocumentGroup">
    <vt:lpwstr>27;#Corporate Governance and Risk management|6f185382-2147-48fd-9afb-c9f7fec08198</vt:lpwstr>
  </property>
</Properties>
</file>